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DC470" w14:textId="2E75D99A" w:rsidR="00874749" w:rsidRPr="00874749" w:rsidRDefault="00ED73D5">
      <w:pPr>
        <w:rPr>
          <w:rFonts w:ascii="Arial Black" w:hAnsi="Arial Black"/>
          <w:b/>
          <w:bCs/>
          <w:sz w:val="32"/>
          <w:szCs w:val="32"/>
        </w:rPr>
      </w:pPr>
      <w:r w:rsidRPr="00874749">
        <w:rPr>
          <w:rFonts w:ascii="Arial Black" w:hAnsi="Arial Black"/>
          <w:b/>
          <w:bCs/>
          <w:sz w:val="32"/>
          <w:szCs w:val="32"/>
        </w:rPr>
        <w:t xml:space="preserve">Arbeitsgruppe 2: Lernkonzepte und </w:t>
      </w:r>
      <w:proofErr w:type="spellStart"/>
      <w:proofErr w:type="gramStart"/>
      <w:r w:rsidRPr="00874749">
        <w:rPr>
          <w:rFonts w:ascii="Arial Black" w:hAnsi="Arial Black"/>
          <w:b/>
          <w:bCs/>
          <w:sz w:val="32"/>
          <w:szCs w:val="32"/>
        </w:rPr>
        <w:t>Nutzer:innenbeteiligung</w:t>
      </w:r>
      <w:proofErr w:type="spellEnd"/>
      <w:proofErr w:type="gramEnd"/>
    </w:p>
    <w:p w14:paraId="6ADC2E82" w14:textId="444F38D2" w:rsidR="00874749" w:rsidRDefault="00874749" w:rsidP="00874749">
      <w:pPr>
        <w:jc w:val="right"/>
        <w:rPr>
          <w:sz w:val="20"/>
          <w:szCs w:val="20"/>
        </w:rPr>
      </w:pPr>
      <w:r w:rsidRPr="00874749">
        <w:rPr>
          <w:sz w:val="20"/>
          <w:szCs w:val="20"/>
        </w:rPr>
        <w:t>Aufgestellt am 29.07.2022 UR</w:t>
      </w:r>
    </w:p>
    <w:p w14:paraId="2E43B2BF" w14:textId="2AE4898B" w:rsidR="00620C51" w:rsidRPr="00874749" w:rsidRDefault="00620C51" w:rsidP="00874749">
      <w:pPr>
        <w:jc w:val="right"/>
        <w:rPr>
          <w:sz w:val="20"/>
          <w:szCs w:val="20"/>
        </w:rPr>
      </w:pPr>
      <w:r>
        <w:rPr>
          <w:sz w:val="20"/>
          <w:szCs w:val="20"/>
        </w:rPr>
        <w:t>Zusammenfassung am 05.09.2022 UR</w:t>
      </w:r>
    </w:p>
    <w:p w14:paraId="2ABB9D64" w14:textId="77777777" w:rsidR="00874749" w:rsidRDefault="00874749"/>
    <w:p w14:paraId="440101C8" w14:textId="77777777" w:rsidR="00874749" w:rsidRDefault="00874749"/>
    <w:p w14:paraId="31130D3E" w14:textId="5FC2A667" w:rsidR="00A57081" w:rsidRPr="008A6189" w:rsidRDefault="00A57081">
      <w:pPr>
        <w:rPr>
          <w:color w:val="FF0000"/>
        </w:rPr>
      </w:pPr>
      <w:r w:rsidRPr="00A57081">
        <w:t>Bitte Ergänzungen farbig markieren:</w:t>
      </w:r>
      <w:r>
        <w:t xml:space="preserve"> </w:t>
      </w:r>
      <w:r w:rsidRPr="00A57081">
        <w:rPr>
          <w:color w:val="4472C4" w:themeColor="accent1"/>
        </w:rPr>
        <w:t>Frau Schneider</w:t>
      </w:r>
      <w:r>
        <w:rPr>
          <w:color w:val="4472C4" w:themeColor="accent1"/>
        </w:rPr>
        <w:t xml:space="preserve"> – </w:t>
      </w:r>
      <w:r w:rsidRPr="00A57081">
        <w:rPr>
          <w:color w:val="ED7D31" w:themeColor="accent2"/>
        </w:rPr>
        <w:t xml:space="preserve">Frau Hanko </w:t>
      </w:r>
      <w:r>
        <w:rPr>
          <w:color w:val="4472C4" w:themeColor="accent1"/>
        </w:rPr>
        <w:t xml:space="preserve">– </w:t>
      </w:r>
      <w:r w:rsidRPr="00A57081">
        <w:rPr>
          <w:color w:val="538135" w:themeColor="accent6" w:themeShade="BF"/>
        </w:rPr>
        <w:t xml:space="preserve">Frau Wertz </w:t>
      </w:r>
      <w:r w:rsidRPr="00A57081">
        <w:rPr>
          <w:color w:val="7030A0"/>
        </w:rPr>
        <w:t>– Frau Wentzel</w:t>
      </w:r>
      <w:r w:rsidR="008A6189">
        <w:rPr>
          <w:color w:val="7030A0"/>
        </w:rPr>
        <w:t xml:space="preserve">- </w:t>
      </w:r>
      <w:r w:rsidR="008A6189" w:rsidRPr="008A6189">
        <w:rPr>
          <w:color w:val="FF0000"/>
        </w:rPr>
        <w:t xml:space="preserve">Frau </w:t>
      </w:r>
      <w:proofErr w:type="spellStart"/>
      <w:r w:rsidR="008A6189" w:rsidRPr="008A6189">
        <w:rPr>
          <w:color w:val="FF0000"/>
        </w:rPr>
        <w:t>RösnerPrümm</w:t>
      </w:r>
      <w:proofErr w:type="spellEnd"/>
    </w:p>
    <w:p w14:paraId="049F2665" w14:textId="77777777" w:rsidR="00A57081" w:rsidRPr="00811E6B" w:rsidRDefault="00A57081">
      <w:pPr>
        <w:rPr>
          <w:b/>
          <w:bCs/>
          <w:sz w:val="32"/>
          <w:szCs w:val="32"/>
        </w:rPr>
      </w:pPr>
    </w:p>
    <w:p w14:paraId="51001206" w14:textId="38B6D1E9" w:rsidR="00811E6B" w:rsidRDefault="00811E6B">
      <w:pPr>
        <w:rPr>
          <w:color w:val="FF0000"/>
        </w:rPr>
      </w:pPr>
      <w:r w:rsidRPr="00811E6B">
        <w:rPr>
          <w:b/>
          <w:bCs/>
          <w:sz w:val="32"/>
          <w:szCs w:val="32"/>
        </w:rPr>
        <w:t xml:space="preserve">Das sind die </w:t>
      </w:r>
      <w:r w:rsidR="00ED73D5" w:rsidRPr="00811E6B">
        <w:rPr>
          <w:b/>
          <w:bCs/>
          <w:sz w:val="32"/>
          <w:szCs w:val="32"/>
        </w:rPr>
        <w:t>Mitgliederinnen</w:t>
      </w:r>
      <w:r w:rsidRPr="00811E6B">
        <w:rPr>
          <w:b/>
          <w:bCs/>
          <w:sz w:val="32"/>
          <w:szCs w:val="32"/>
        </w:rPr>
        <w:t xml:space="preserve"> der </w:t>
      </w:r>
      <w:r w:rsidR="006F79F0">
        <w:rPr>
          <w:b/>
          <w:bCs/>
          <w:sz w:val="32"/>
          <w:szCs w:val="32"/>
        </w:rPr>
        <w:t xml:space="preserve">Unterarbeitsgruppe der </w:t>
      </w:r>
      <w:r w:rsidRPr="00811E6B">
        <w:rPr>
          <w:b/>
          <w:bCs/>
          <w:sz w:val="32"/>
          <w:szCs w:val="32"/>
        </w:rPr>
        <w:t>A</w:t>
      </w:r>
      <w:r w:rsidR="00874749">
        <w:rPr>
          <w:b/>
          <w:bCs/>
          <w:sz w:val="32"/>
          <w:szCs w:val="32"/>
        </w:rPr>
        <w:t>G</w:t>
      </w:r>
      <w:r w:rsidRPr="00811E6B">
        <w:rPr>
          <w:b/>
          <w:bCs/>
          <w:sz w:val="32"/>
          <w:szCs w:val="32"/>
        </w:rPr>
        <w:t xml:space="preserve"> 2</w:t>
      </w:r>
    </w:p>
    <w:p w14:paraId="1B1AADBB" w14:textId="68A9B134" w:rsidR="00ED73D5" w:rsidRDefault="00ED73D5">
      <w:r w:rsidRPr="00E44663">
        <w:rPr>
          <w:color w:val="FF0000"/>
        </w:rPr>
        <w:t xml:space="preserve"> </w:t>
      </w:r>
      <w:r w:rsidR="00E44663" w:rsidRPr="00E44663">
        <w:rPr>
          <w:color w:val="FF0000"/>
        </w:rPr>
        <w:t>(bitte ergänzen!)</w:t>
      </w:r>
      <w:r w:rsidR="00E44663">
        <w:t xml:space="preserve"> </w:t>
      </w:r>
    </w:p>
    <w:tbl>
      <w:tblPr>
        <w:tblStyle w:val="Tabellenraster"/>
        <w:tblW w:w="0" w:type="auto"/>
        <w:tblLook w:val="04A0" w:firstRow="1" w:lastRow="0" w:firstColumn="1" w:lastColumn="0" w:noHBand="0" w:noVBand="1"/>
      </w:tblPr>
      <w:tblGrid>
        <w:gridCol w:w="2986"/>
        <w:gridCol w:w="3034"/>
        <w:gridCol w:w="3042"/>
      </w:tblGrid>
      <w:tr w:rsidR="00E44663" w:rsidRPr="00A57081" w14:paraId="0832711C" w14:textId="77777777" w:rsidTr="00620C51">
        <w:tc>
          <w:tcPr>
            <w:tcW w:w="2986" w:type="dxa"/>
          </w:tcPr>
          <w:p w14:paraId="484795A9" w14:textId="2E2587CC" w:rsidR="00E44663" w:rsidRPr="00A57081" w:rsidRDefault="00E44663">
            <w:pPr>
              <w:rPr>
                <w:b/>
                <w:bCs/>
              </w:rPr>
            </w:pPr>
            <w:r w:rsidRPr="00A57081">
              <w:rPr>
                <w:b/>
                <w:bCs/>
              </w:rPr>
              <w:t>Name</w:t>
            </w:r>
          </w:p>
        </w:tc>
        <w:tc>
          <w:tcPr>
            <w:tcW w:w="3034" w:type="dxa"/>
          </w:tcPr>
          <w:p w14:paraId="7D455041" w14:textId="512AFFF5" w:rsidR="00E44663" w:rsidRPr="00A57081" w:rsidRDefault="00E44663">
            <w:pPr>
              <w:rPr>
                <w:b/>
                <w:bCs/>
              </w:rPr>
            </w:pPr>
            <w:r w:rsidRPr="00A57081">
              <w:rPr>
                <w:b/>
                <w:bCs/>
              </w:rPr>
              <w:t>Institution</w:t>
            </w:r>
          </w:p>
        </w:tc>
        <w:tc>
          <w:tcPr>
            <w:tcW w:w="3042" w:type="dxa"/>
          </w:tcPr>
          <w:p w14:paraId="6724C1FA" w14:textId="37780FF8" w:rsidR="00E44663" w:rsidRPr="00A57081" w:rsidRDefault="00E44663">
            <w:pPr>
              <w:rPr>
                <w:b/>
                <w:bCs/>
              </w:rPr>
            </w:pPr>
            <w:r w:rsidRPr="00A57081">
              <w:rPr>
                <w:b/>
                <w:bCs/>
              </w:rPr>
              <w:t>Funktion</w:t>
            </w:r>
          </w:p>
        </w:tc>
      </w:tr>
      <w:tr w:rsidR="00620C51" w14:paraId="16DD3AAF" w14:textId="77777777" w:rsidTr="00620C51">
        <w:tc>
          <w:tcPr>
            <w:tcW w:w="2986" w:type="dxa"/>
          </w:tcPr>
          <w:p w14:paraId="7263E944" w14:textId="581DDBB8" w:rsidR="00620C51" w:rsidRDefault="00620C51" w:rsidP="00620C51">
            <w:r>
              <w:t>Vera-Lisa Schneider</w:t>
            </w:r>
          </w:p>
        </w:tc>
        <w:tc>
          <w:tcPr>
            <w:tcW w:w="3034" w:type="dxa"/>
            <w:tcBorders>
              <w:top w:val="single" w:sz="4" w:space="0" w:color="auto"/>
              <w:left w:val="single" w:sz="4" w:space="0" w:color="auto"/>
              <w:bottom w:val="single" w:sz="4" w:space="0" w:color="auto"/>
              <w:right w:val="single" w:sz="4" w:space="0" w:color="auto"/>
            </w:tcBorders>
          </w:tcPr>
          <w:p w14:paraId="7DF8BB61" w14:textId="78E79F26" w:rsidR="00620C51" w:rsidRDefault="00620C51" w:rsidP="00620C51">
            <w:r>
              <w:rPr>
                <w:color w:val="4472C4" w:themeColor="accent1"/>
              </w:rPr>
              <w:t>Ministerium für Schule und Bildung des Landes Nordrhein-Westfalen</w:t>
            </w:r>
          </w:p>
        </w:tc>
        <w:tc>
          <w:tcPr>
            <w:tcW w:w="3042" w:type="dxa"/>
            <w:tcBorders>
              <w:top w:val="single" w:sz="4" w:space="0" w:color="auto"/>
              <w:left w:val="single" w:sz="4" w:space="0" w:color="auto"/>
              <w:bottom w:val="single" w:sz="4" w:space="0" w:color="auto"/>
              <w:right w:val="single" w:sz="4" w:space="0" w:color="auto"/>
            </w:tcBorders>
          </w:tcPr>
          <w:p w14:paraId="4A3964CF" w14:textId="68D16652" w:rsidR="00620C51" w:rsidRDefault="00620C51" w:rsidP="00620C51">
            <w:r>
              <w:rPr>
                <w:color w:val="4472C4" w:themeColor="accent1"/>
              </w:rPr>
              <w:t>Referatsleiterin</w:t>
            </w:r>
          </w:p>
        </w:tc>
      </w:tr>
      <w:tr w:rsidR="00ED73D5" w14:paraId="44C9CF80" w14:textId="77777777" w:rsidTr="00620C51">
        <w:tc>
          <w:tcPr>
            <w:tcW w:w="2986" w:type="dxa"/>
          </w:tcPr>
          <w:p w14:paraId="40210B1D" w14:textId="31E47A65" w:rsidR="00ED73D5" w:rsidRDefault="00ED73D5" w:rsidP="00ED73D5">
            <w:r>
              <w:t>Jeannette Hanko</w:t>
            </w:r>
          </w:p>
        </w:tc>
        <w:tc>
          <w:tcPr>
            <w:tcW w:w="3034" w:type="dxa"/>
          </w:tcPr>
          <w:p w14:paraId="4EB43293" w14:textId="6E1F382C" w:rsidR="00ED73D5" w:rsidRDefault="00904EB5">
            <w:r w:rsidRPr="00904EB5">
              <w:rPr>
                <w:color w:val="ED7D31" w:themeColor="accent2"/>
              </w:rPr>
              <w:t>Kommunaler Immobilien Service</w:t>
            </w:r>
            <w:r>
              <w:rPr>
                <w:color w:val="ED7D31" w:themeColor="accent2"/>
              </w:rPr>
              <w:t>, Eigenbetrieb der Landeshauptstadt</w:t>
            </w:r>
            <w:r w:rsidRPr="00904EB5">
              <w:rPr>
                <w:color w:val="ED7D31" w:themeColor="accent2"/>
              </w:rPr>
              <w:t xml:space="preserve"> Potsdam</w:t>
            </w:r>
          </w:p>
        </w:tc>
        <w:tc>
          <w:tcPr>
            <w:tcW w:w="3042" w:type="dxa"/>
          </w:tcPr>
          <w:p w14:paraId="7204FF7A" w14:textId="1BA12B9B" w:rsidR="00ED73D5" w:rsidRDefault="00904EB5">
            <w:r w:rsidRPr="00904EB5">
              <w:rPr>
                <w:color w:val="ED7D31" w:themeColor="accent2"/>
              </w:rPr>
              <w:t>Nachhaltigkeitsberatung</w:t>
            </w:r>
          </w:p>
        </w:tc>
      </w:tr>
      <w:tr w:rsidR="00ED73D5" w14:paraId="1F022D4C" w14:textId="77777777" w:rsidTr="00620C51">
        <w:tc>
          <w:tcPr>
            <w:tcW w:w="2986" w:type="dxa"/>
          </w:tcPr>
          <w:p w14:paraId="0D2A35CC" w14:textId="3F2C309E" w:rsidR="00ED73D5" w:rsidRDefault="00ED73D5" w:rsidP="00ED73D5">
            <w:r>
              <w:t>Inka Wertz</w:t>
            </w:r>
          </w:p>
        </w:tc>
        <w:tc>
          <w:tcPr>
            <w:tcW w:w="3034" w:type="dxa"/>
          </w:tcPr>
          <w:p w14:paraId="275E93D9" w14:textId="21A181F8" w:rsidR="00ED73D5" w:rsidRPr="0021545B" w:rsidRDefault="0021545B">
            <w:pPr>
              <w:rPr>
                <w:color w:val="538135" w:themeColor="accent6" w:themeShade="BF"/>
              </w:rPr>
            </w:pPr>
            <w:r>
              <w:rPr>
                <w:color w:val="538135" w:themeColor="accent6" w:themeShade="BF"/>
              </w:rPr>
              <w:t>HIS Institut für Hochschulentwicklung e.V.</w:t>
            </w:r>
          </w:p>
        </w:tc>
        <w:tc>
          <w:tcPr>
            <w:tcW w:w="3042" w:type="dxa"/>
          </w:tcPr>
          <w:p w14:paraId="725AC345" w14:textId="10B45A46" w:rsidR="00ED73D5" w:rsidRDefault="0021545B">
            <w:r w:rsidRPr="0021545B">
              <w:rPr>
                <w:color w:val="538135" w:themeColor="accent6" w:themeShade="BF"/>
              </w:rPr>
              <w:t>Wiss. Mitarbeiterin, Projektleiterin</w:t>
            </w:r>
          </w:p>
        </w:tc>
      </w:tr>
      <w:tr w:rsidR="00ED73D5" w14:paraId="654788A3" w14:textId="77777777" w:rsidTr="00620C51">
        <w:tc>
          <w:tcPr>
            <w:tcW w:w="2986" w:type="dxa"/>
          </w:tcPr>
          <w:p w14:paraId="31908092" w14:textId="74DC435C" w:rsidR="00ED73D5" w:rsidRDefault="00ED73D5" w:rsidP="00ED73D5">
            <w:r>
              <w:t>Jutta Wentzel</w:t>
            </w:r>
          </w:p>
        </w:tc>
        <w:tc>
          <w:tcPr>
            <w:tcW w:w="3034" w:type="dxa"/>
          </w:tcPr>
          <w:p w14:paraId="0FA13137" w14:textId="4F61A9E6" w:rsidR="00ED73D5" w:rsidRDefault="00904EB5">
            <w:r>
              <w:rPr>
                <w:color w:val="7030A0"/>
              </w:rPr>
              <w:t>Gebäudemanagement Wuppertal</w:t>
            </w:r>
          </w:p>
        </w:tc>
        <w:tc>
          <w:tcPr>
            <w:tcW w:w="3042" w:type="dxa"/>
          </w:tcPr>
          <w:p w14:paraId="35E9CC18" w14:textId="239D58DE" w:rsidR="00ED73D5" w:rsidRDefault="00904EB5">
            <w:r>
              <w:rPr>
                <w:color w:val="7030A0"/>
              </w:rPr>
              <w:t>Architektin, Lernraumentwicklerin</w:t>
            </w:r>
          </w:p>
        </w:tc>
      </w:tr>
      <w:tr w:rsidR="00ED73D5" w14:paraId="0FD8C44C" w14:textId="77777777" w:rsidTr="00620C51">
        <w:tc>
          <w:tcPr>
            <w:tcW w:w="2986" w:type="dxa"/>
          </w:tcPr>
          <w:p w14:paraId="0451BFD7" w14:textId="1B084949" w:rsidR="00ED73D5" w:rsidRDefault="00ED73D5" w:rsidP="00ED73D5">
            <w:r>
              <w:t>Ursula Rösner-Prümm</w:t>
            </w:r>
          </w:p>
        </w:tc>
        <w:tc>
          <w:tcPr>
            <w:tcW w:w="3034" w:type="dxa"/>
          </w:tcPr>
          <w:p w14:paraId="4F3960CA" w14:textId="19F8DDB2" w:rsidR="00ED73D5" w:rsidRDefault="00ED73D5">
            <w:r>
              <w:t>Startklar! Büro für Bedarfsplanung im Bauwesen</w:t>
            </w:r>
          </w:p>
        </w:tc>
        <w:tc>
          <w:tcPr>
            <w:tcW w:w="3042" w:type="dxa"/>
          </w:tcPr>
          <w:p w14:paraId="6742FC5F" w14:textId="3BCDA9FD" w:rsidR="00ED73D5" w:rsidRDefault="00ED73D5">
            <w:r>
              <w:t>Bedarfsplanerin und Architektin</w:t>
            </w:r>
          </w:p>
        </w:tc>
      </w:tr>
    </w:tbl>
    <w:p w14:paraId="31ACF6C6" w14:textId="26326635" w:rsidR="00ED73D5" w:rsidRDefault="00ED73D5"/>
    <w:p w14:paraId="7687CE00" w14:textId="2DC92A21" w:rsidR="00070A1B" w:rsidRPr="00070A1B" w:rsidRDefault="006F281F">
      <w:pPr>
        <w:rPr>
          <w:b/>
          <w:bCs/>
          <w:sz w:val="32"/>
          <w:szCs w:val="32"/>
        </w:rPr>
      </w:pPr>
      <w:r>
        <w:rPr>
          <w:b/>
          <w:bCs/>
          <w:sz w:val="32"/>
          <w:szCs w:val="32"/>
        </w:rPr>
        <w:t>Diesen Fragen gehen wir nach</w:t>
      </w:r>
      <w:r w:rsidR="00070A1B">
        <w:rPr>
          <w:b/>
          <w:bCs/>
          <w:sz w:val="32"/>
          <w:szCs w:val="32"/>
        </w:rPr>
        <w:t>:</w:t>
      </w:r>
      <w:r w:rsidR="00895759">
        <w:rPr>
          <w:b/>
          <w:bCs/>
          <w:sz w:val="32"/>
          <w:szCs w:val="32"/>
        </w:rPr>
        <w:t xml:space="preserve"> </w:t>
      </w:r>
    </w:p>
    <w:p w14:paraId="1970FC41" w14:textId="087FF1ED" w:rsidR="00B620C7" w:rsidRDefault="006F281F" w:rsidP="00B620C7">
      <w:pPr>
        <w:pStyle w:val="Listenabsatz"/>
        <w:numPr>
          <w:ilvl w:val="0"/>
          <w:numId w:val="17"/>
        </w:numPr>
      </w:pPr>
      <w:r>
        <w:t xml:space="preserve">Was ist eine nachhaltige </w:t>
      </w:r>
      <w:commentRangeStart w:id="0"/>
      <w:r>
        <w:t>Schule</w:t>
      </w:r>
      <w:commentRangeEnd w:id="0"/>
      <w:r w:rsidR="0021545B">
        <w:rPr>
          <w:rStyle w:val="Kommentarzeichen"/>
        </w:rPr>
        <w:commentReference w:id="0"/>
      </w:r>
      <w:r>
        <w:t xml:space="preserve">? </w:t>
      </w:r>
    </w:p>
    <w:p w14:paraId="5DB5F94C" w14:textId="5E952C3C" w:rsidR="006F281F" w:rsidRDefault="006F281F" w:rsidP="00CA30F3">
      <w:pPr>
        <w:pStyle w:val="Listenabsatz"/>
        <w:numPr>
          <w:ilvl w:val="0"/>
          <w:numId w:val="17"/>
        </w:numPr>
      </w:pPr>
      <w:r>
        <w:t>Wie gelingt Nachhaltigkeit in der Raumnutzungsplanung?</w:t>
      </w:r>
    </w:p>
    <w:p w14:paraId="732B51E9" w14:textId="77777777" w:rsidR="00CA30F3" w:rsidRDefault="00CA30F3">
      <w:pPr>
        <w:rPr>
          <w:b/>
          <w:bCs/>
          <w:sz w:val="32"/>
          <w:szCs w:val="32"/>
        </w:rPr>
      </w:pPr>
    </w:p>
    <w:p w14:paraId="3F893FC9" w14:textId="4E9969F0" w:rsidR="00322773" w:rsidRPr="00322773" w:rsidRDefault="00322773">
      <w:pPr>
        <w:rPr>
          <w:b/>
          <w:bCs/>
          <w:sz w:val="32"/>
          <w:szCs w:val="32"/>
        </w:rPr>
      </w:pPr>
      <w:r w:rsidRPr="00322773">
        <w:rPr>
          <w:b/>
          <w:bCs/>
          <w:sz w:val="32"/>
          <w:szCs w:val="32"/>
        </w:rPr>
        <w:t>H</w:t>
      </w:r>
      <w:r w:rsidR="006F281F">
        <w:rPr>
          <w:b/>
          <w:bCs/>
          <w:sz w:val="32"/>
          <w:szCs w:val="32"/>
        </w:rPr>
        <w:t>ierüber denken wir nach</w:t>
      </w:r>
      <w:r w:rsidRPr="00322773">
        <w:rPr>
          <w:b/>
          <w:bCs/>
          <w:sz w:val="32"/>
          <w:szCs w:val="32"/>
        </w:rPr>
        <w:t xml:space="preserve">: </w:t>
      </w:r>
    </w:p>
    <w:p w14:paraId="793C77F6" w14:textId="71DAE383" w:rsidR="00144602" w:rsidRDefault="00CA30F3" w:rsidP="000C4446">
      <w:pPr>
        <w:pStyle w:val="Listenabsatz"/>
        <w:numPr>
          <w:ilvl w:val="0"/>
          <w:numId w:val="15"/>
        </w:numPr>
      </w:pPr>
      <w:r>
        <w:t>Was macht eine nachhaltige Schule aus?</w:t>
      </w:r>
    </w:p>
    <w:p w14:paraId="7D0CB144" w14:textId="17CF6F22" w:rsidR="00144602" w:rsidRDefault="006F281F" w:rsidP="000C4446">
      <w:pPr>
        <w:pStyle w:val="Listenabsatz"/>
        <w:numPr>
          <w:ilvl w:val="0"/>
          <w:numId w:val="15"/>
        </w:numPr>
      </w:pPr>
      <w:r>
        <w:t>Didaktik und Raum zusammendenken</w:t>
      </w:r>
    </w:p>
    <w:p w14:paraId="29F74E91" w14:textId="709FF787" w:rsidR="000C4446" w:rsidRDefault="006F281F" w:rsidP="003D327A">
      <w:pPr>
        <w:pStyle w:val="Listenabsatz"/>
        <w:numPr>
          <w:ilvl w:val="0"/>
          <w:numId w:val="15"/>
        </w:numPr>
      </w:pPr>
      <w:r>
        <w:t>Suffiziente Raumnutzung</w:t>
      </w:r>
    </w:p>
    <w:p w14:paraId="43E7F9EB" w14:textId="77777777" w:rsidR="000C4446" w:rsidRPr="000C4446" w:rsidRDefault="000C4446" w:rsidP="000545B4">
      <w:pPr>
        <w:pStyle w:val="Listenabsatz"/>
      </w:pPr>
    </w:p>
    <w:p w14:paraId="7CFA121A" w14:textId="50133BC0" w:rsidR="003D327A" w:rsidRPr="003D327A" w:rsidRDefault="003D327A" w:rsidP="003D327A">
      <w:pPr>
        <w:rPr>
          <w:b/>
          <w:bCs/>
          <w:sz w:val="32"/>
          <w:szCs w:val="32"/>
        </w:rPr>
      </w:pPr>
      <w:r w:rsidRPr="003D327A">
        <w:rPr>
          <w:b/>
          <w:bCs/>
          <w:sz w:val="32"/>
          <w:szCs w:val="32"/>
        </w:rPr>
        <w:t>Unsere Ideen</w:t>
      </w:r>
      <w:r>
        <w:rPr>
          <w:b/>
          <w:bCs/>
          <w:sz w:val="32"/>
          <w:szCs w:val="32"/>
        </w:rPr>
        <w:t xml:space="preserve">: </w:t>
      </w:r>
    </w:p>
    <w:p w14:paraId="20957C50" w14:textId="1883B9D5" w:rsidR="003D327A" w:rsidRDefault="003D327A" w:rsidP="003D327A">
      <w:pPr>
        <w:pStyle w:val="Listenabsatz"/>
        <w:numPr>
          <w:ilvl w:val="0"/>
          <w:numId w:val="16"/>
        </w:numPr>
      </w:pPr>
      <w:r>
        <w:t>Handlungsempfehlung zum Thema</w:t>
      </w:r>
      <w:r w:rsidRPr="003D327A">
        <w:t xml:space="preserve"> </w:t>
      </w:r>
      <w:r>
        <w:t>„</w:t>
      </w:r>
      <w:r w:rsidRPr="003D327A">
        <w:t>Suffiziente Raumnutzung von Bildungsbauten</w:t>
      </w:r>
      <w:r>
        <w:t>“</w:t>
      </w:r>
    </w:p>
    <w:p w14:paraId="19FFB808" w14:textId="1163246E" w:rsidR="003D327A" w:rsidRDefault="003D327A" w:rsidP="003D327A">
      <w:pPr>
        <w:pStyle w:val="Listenabsatz"/>
        <w:numPr>
          <w:ilvl w:val="0"/>
          <w:numId w:val="16"/>
        </w:numPr>
      </w:pPr>
      <w:r>
        <w:lastRenderedPageBreak/>
        <w:t>Präambel: „Was ist eine nachhaltige Schule?“</w:t>
      </w:r>
    </w:p>
    <w:p w14:paraId="237947B6" w14:textId="77777777" w:rsidR="00CA30F3" w:rsidRDefault="00CA30F3" w:rsidP="00CA30F3">
      <w:pPr>
        <w:pStyle w:val="Listenabsatz"/>
      </w:pPr>
    </w:p>
    <w:p w14:paraId="341851F8" w14:textId="0E4CB10D" w:rsidR="006F281F" w:rsidRPr="003D327A" w:rsidRDefault="003D327A" w:rsidP="00895759">
      <w:pPr>
        <w:rPr>
          <w:b/>
          <w:bCs/>
          <w:sz w:val="32"/>
          <w:szCs w:val="32"/>
        </w:rPr>
      </w:pPr>
      <w:r w:rsidRPr="003D327A">
        <w:rPr>
          <w:b/>
          <w:bCs/>
          <w:sz w:val="32"/>
          <w:szCs w:val="32"/>
        </w:rPr>
        <w:t xml:space="preserve">Damit beschäftigen wir uns zurzeit: </w:t>
      </w:r>
    </w:p>
    <w:p w14:paraId="3EB87FE8" w14:textId="356B7A39" w:rsidR="00CA30F3" w:rsidRDefault="00CA30F3" w:rsidP="00CA30F3">
      <w:r>
        <w:t xml:space="preserve">Erstellung einer Handlungsempfehlung </w:t>
      </w:r>
      <w:r w:rsidR="006F79F0">
        <w:t>für eine</w:t>
      </w:r>
      <w:r>
        <w:t xml:space="preserve"> suffiziente Raumnutzung</w:t>
      </w:r>
      <w:r w:rsidR="006F79F0">
        <w:t>splanung</w:t>
      </w:r>
      <w:r>
        <w:t xml:space="preserve">: </w:t>
      </w:r>
    </w:p>
    <w:p w14:paraId="7801D821" w14:textId="3BA832FA" w:rsidR="00143877" w:rsidRDefault="00E80A3C" w:rsidP="00CA30F3">
      <w:pPr>
        <w:pStyle w:val="Listenabsatz"/>
        <w:numPr>
          <w:ilvl w:val="0"/>
          <w:numId w:val="18"/>
        </w:numPr>
      </w:pPr>
      <w:r>
        <w:t>Didaktik als Grundlage für die Raumbedarfsplanung am Beispiel des 4K-Konzeptes</w:t>
      </w:r>
    </w:p>
    <w:p w14:paraId="29B4BA1E" w14:textId="7BA9FB4E" w:rsidR="00895759" w:rsidRDefault="00895759" w:rsidP="00CA30F3">
      <w:pPr>
        <w:pStyle w:val="Listenabsatz"/>
        <w:numPr>
          <w:ilvl w:val="0"/>
          <w:numId w:val="18"/>
        </w:numPr>
      </w:pPr>
      <w:r>
        <w:t xml:space="preserve">Mehrfachnutzungen von Räumen </w:t>
      </w:r>
      <w:r w:rsidR="00143877">
        <w:t>als</w:t>
      </w:r>
      <w:r>
        <w:t xml:space="preserve"> Schlüssel </w:t>
      </w:r>
      <w:r w:rsidR="00CA30F3">
        <w:t>zu</w:t>
      </w:r>
      <w:r>
        <w:t>r Suffizienz</w:t>
      </w:r>
    </w:p>
    <w:p w14:paraId="57F97E1D" w14:textId="77777777" w:rsidR="003D327A" w:rsidRDefault="003D327A" w:rsidP="00143877"/>
    <w:p w14:paraId="067DC5F7" w14:textId="05233A6A" w:rsidR="00ED73D5" w:rsidRPr="006F79F0" w:rsidRDefault="00953AC7">
      <w:pPr>
        <w:rPr>
          <w:b/>
          <w:bCs/>
          <w:sz w:val="32"/>
          <w:szCs w:val="32"/>
        </w:rPr>
      </w:pPr>
      <w:r w:rsidRPr="006F79F0">
        <w:rPr>
          <w:b/>
          <w:bCs/>
          <w:sz w:val="32"/>
          <w:szCs w:val="32"/>
        </w:rPr>
        <w:t>Handlungsempfehlung</w:t>
      </w:r>
      <w:r w:rsidR="00ED73D5" w:rsidRPr="006F79F0">
        <w:rPr>
          <w:b/>
          <w:bCs/>
          <w:sz w:val="32"/>
          <w:szCs w:val="32"/>
        </w:rPr>
        <w:t xml:space="preserve">: </w:t>
      </w:r>
    </w:p>
    <w:p w14:paraId="1A4B7962" w14:textId="1F0BEFDA" w:rsidR="00ED73D5" w:rsidRPr="006F79F0" w:rsidRDefault="00DC4C3B">
      <w:r w:rsidRPr="006F79F0">
        <w:t xml:space="preserve">Eine Anleitung, die wie ein Kompass </w:t>
      </w:r>
      <w:r w:rsidR="006F79F0" w:rsidRPr="006F79F0">
        <w:t>alle Beteiligten bei der Raumnutzungsplanung unterstützt und die als nied</w:t>
      </w:r>
      <w:r w:rsidR="00EC4586">
        <w:t>rig</w:t>
      </w:r>
      <w:r w:rsidR="006F79F0" w:rsidRPr="006F79F0">
        <w:t>schwellige Hilfestellung die Menschen zu einem nachhaltigen Denken motivier</w:t>
      </w:r>
      <w:r w:rsidR="00EC4586">
        <w:t>en will</w:t>
      </w:r>
      <w:r w:rsidR="006F79F0" w:rsidRPr="006F79F0">
        <w:t xml:space="preserve">. </w:t>
      </w:r>
    </w:p>
    <w:p w14:paraId="4DCE5897" w14:textId="5A935F48" w:rsidR="00811E6B" w:rsidRDefault="00322773">
      <w:r>
        <w:t xml:space="preserve">Sie soll: </w:t>
      </w:r>
    </w:p>
    <w:p w14:paraId="7578E380" w14:textId="03864278" w:rsidR="006F79F0" w:rsidRDefault="006F79F0" w:rsidP="006F79F0">
      <w:pPr>
        <w:pStyle w:val="Listenabsatz"/>
        <w:numPr>
          <w:ilvl w:val="0"/>
          <w:numId w:val="8"/>
        </w:numPr>
      </w:pPr>
      <w:r>
        <w:t>Impulse geben und den Blick weiten</w:t>
      </w:r>
      <w:r w:rsidR="00EC4586">
        <w:t xml:space="preserve">, </w:t>
      </w:r>
    </w:p>
    <w:p w14:paraId="5481BB72" w14:textId="77777777" w:rsidR="00EC4586" w:rsidRDefault="00EC4586" w:rsidP="006F79F0">
      <w:pPr>
        <w:pStyle w:val="Listenabsatz"/>
        <w:numPr>
          <w:ilvl w:val="0"/>
          <w:numId w:val="8"/>
        </w:numPr>
      </w:pPr>
      <w:r>
        <w:t xml:space="preserve">Eine Anleitung mit universellen Hinweisen sein </w:t>
      </w:r>
    </w:p>
    <w:p w14:paraId="313AA997" w14:textId="15A4E1A0" w:rsidR="00874749" w:rsidRDefault="006F79F0" w:rsidP="00322773">
      <w:pPr>
        <w:pStyle w:val="Listenabsatz"/>
        <w:numPr>
          <w:ilvl w:val="0"/>
          <w:numId w:val="8"/>
        </w:numPr>
      </w:pPr>
      <w:r>
        <w:t>Übergeordnete Empfehlungen</w:t>
      </w:r>
      <w:r w:rsidR="00874749">
        <w:t xml:space="preserve"> und </w:t>
      </w:r>
      <w:r>
        <w:t xml:space="preserve">Nachhaltigkeitsaspekte </w:t>
      </w:r>
      <w:r w:rsidR="00874749">
        <w:t>für</w:t>
      </w:r>
      <w:r>
        <w:t xml:space="preserve"> die </w:t>
      </w:r>
      <w:r w:rsidR="00874749">
        <w:t>Bedarfsplanung</w:t>
      </w:r>
      <w:r>
        <w:t xml:space="preserve"> </w:t>
      </w:r>
      <w:r w:rsidR="00874749">
        <w:t>geben</w:t>
      </w:r>
      <w:r w:rsidR="00EC4586">
        <w:t xml:space="preserve"> und </w:t>
      </w:r>
    </w:p>
    <w:p w14:paraId="63563CD0" w14:textId="40CECBB4" w:rsidR="00811E6B" w:rsidRDefault="00874749" w:rsidP="00322773">
      <w:pPr>
        <w:pStyle w:val="Listenabsatz"/>
        <w:numPr>
          <w:ilvl w:val="0"/>
          <w:numId w:val="8"/>
        </w:numPr>
      </w:pPr>
      <w:r>
        <w:t>Aufzeigen, was</w:t>
      </w:r>
      <w:r w:rsidR="00070A1B">
        <w:t xml:space="preserve"> machbar</w:t>
      </w:r>
      <w:r>
        <w:t xml:space="preserve"> ist. </w:t>
      </w:r>
    </w:p>
    <w:p w14:paraId="6D5F8549" w14:textId="77777777" w:rsidR="00811E6B" w:rsidRDefault="00811E6B"/>
    <w:p w14:paraId="025857CA" w14:textId="796E35BE" w:rsidR="00811E6B" w:rsidRPr="00811E6B" w:rsidRDefault="00811E6B">
      <w:pPr>
        <w:rPr>
          <w:b/>
          <w:bCs/>
          <w:sz w:val="32"/>
          <w:szCs w:val="32"/>
        </w:rPr>
      </w:pPr>
      <w:r w:rsidRPr="00811E6B">
        <w:rPr>
          <w:b/>
          <w:bCs/>
          <w:sz w:val="32"/>
          <w:szCs w:val="32"/>
        </w:rPr>
        <w:t xml:space="preserve">Diese Menschen wollen wir ansprechen: </w:t>
      </w:r>
    </w:p>
    <w:p w14:paraId="4B996FBD" w14:textId="07BA212F" w:rsidR="00811E6B" w:rsidRDefault="00811E6B" w:rsidP="00811E6B">
      <w:r w:rsidRPr="00811E6B">
        <w:t xml:space="preserve">Das Paper richtet sich an all diejenigen, die nachhaltige Schule ermöglichen wollen: sie leben, planen, bauen, betreiben und organisieren: </w:t>
      </w:r>
    </w:p>
    <w:p w14:paraId="0A97C871" w14:textId="77777777" w:rsidR="00874749" w:rsidRDefault="00874749" w:rsidP="00811E6B"/>
    <w:p w14:paraId="5860918E" w14:textId="77777777" w:rsidR="00811E6B" w:rsidRPr="00811E6B" w:rsidRDefault="00811E6B" w:rsidP="00811E6B">
      <w:pPr>
        <w:pStyle w:val="Listenabsatz"/>
        <w:numPr>
          <w:ilvl w:val="0"/>
          <w:numId w:val="1"/>
        </w:numPr>
      </w:pPr>
      <w:r w:rsidRPr="00811E6B">
        <w:rPr>
          <w:b/>
          <w:bCs/>
        </w:rPr>
        <w:t>Nutzende</w:t>
      </w:r>
      <w:r w:rsidRPr="00811E6B">
        <w:t xml:space="preserve">: Die Menschen, die Schule täglich leben. </w:t>
      </w:r>
    </w:p>
    <w:p w14:paraId="0BBCE402" w14:textId="77777777" w:rsidR="00811E6B" w:rsidRPr="00811E6B" w:rsidRDefault="00811E6B" w:rsidP="00811E6B">
      <w:pPr>
        <w:pStyle w:val="Listenabsatz"/>
        <w:numPr>
          <w:ilvl w:val="1"/>
          <w:numId w:val="1"/>
        </w:numPr>
      </w:pPr>
      <w:proofErr w:type="spellStart"/>
      <w:proofErr w:type="gramStart"/>
      <w:r w:rsidRPr="00811E6B">
        <w:t>Schüler:innen</w:t>
      </w:r>
      <w:proofErr w:type="spellEnd"/>
      <w:proofErr w:type="gramEnd"/>
      <w:r w:rsidRPr="00811E6B">
        <w:t xml:space="preserve">; </w:t>
      </w:r>
      <w:proofErr w:type="spellStart"/>
      <w:r w:rsidRPr="00811E6B">
        <w:t>Student:innen</w:t>
      </w:r>
      <w:proofErr w:type="spellEnd"/>
    </w:p>
    <w:p w14:paraId="6883D806" w14:textId="77777777" w:rsidR="00811E6B" w:rsidRPr="00811E6B" w:rsidRDefault="00811E6B" w:rsidP="00811E6B">
      <w:pPr>
        <w:pStyle w:val="Listenabsatz"/>
        <w:numPr>
          <w:ilvl w:val="1"/>
          <w:numId w:val="1"/>
        </w:numPr>
      </w:pPr>
      <w:proofErr w:type="spellStart"/>
      <w:proofErr w:type="gramStart"/>
      <w:r w:rsidRPr="00811E6B">
        <w:t>Lehrer:innen</w:t>
      </w:r>
      <w:proofErr w:type="spellEnd"/>
      <w:proofErr w:type="gramEnd"/>
      <w:r w:rsidRPr="00811E6B">
        <w:t xml:space="preserve">, </w:t>
      </w:r>
      <w:proofErr w:type="spellStart"/>
      <w:r w:rsidRPr="00811E6B">
        <w:t>Dozent:innen</w:t>
      </w:r>
      <w:proofErr w:type="spellEnd"/>
      <w:r w:rsidRPr="00811E6B">
        <w:t xml:space="preserve">, </w:t>
      </w:r>
      <w:proofErr w:type="spellStart"/>
      <w:r w:rsidRPr="00811E6B">
        <w:t>Professor:innen</w:t>
      </w:r>
      <w:proofErr w:type="spellEnd"/>
    </w:p>
    <w:p w14:paraId="250339F8" w14:textId="77777777" w:rsidR="00811E6B" w:rsidRPr="00811E6B" w:rsidRDefault="00811E6B" w:rsidP="00811E6B">
      <w:pPr>
        <w:pStyle w:val="Listenabsatz"/>
        <w:numPr>
          <w:ilvl w:val="1"/>
          <w:numId w:val="1"/>
        </w:numPr>
      </w:pPr>
      <w:r w:rsidRPr="00811E6B">
        <w:t>Schulleitung</w:t>
      </w:r>
    </w:p>
    <w:p w14:paraId="07D3A621" w14:textId="77777777" w:rsidR="00811E6B" w:rsidRPr="00811E6B" w:rsidRDefault="00811E6B" w:rsidP="00811E6B">
      <w:pPr>
        <w:pStyle w:val="Listenabsatz"/>
        <w:numPr>
          <w:ilvl w:val="1"/>
          <w:numId w:val="1"/>
        </w:numPr>
      </w:pPr>
      <w:proofErr w:type="spellStart"/>
      <w:proofErr w:type="gramStart"/>
      <w:r w:rsidRPr="00811E6B">
        <w:t>Betreuer:innen</w:t>
      </w:r>
      <w:proofErr w:type="spellEnd"/>
      <w:proofErr w:type="gramEnd"/>
    </w:p>
    <w:p w14:paraId="5D98FAF5" w14:textId="77777777" w:rsidR="00811E6B" w:rsidRPr="00811E6B" w:rsidRDefault="00811E6B" w:rsidP="00811E6B">
      <w:pPr>
        <w:pStyle w:val="Listenabsatz"/>
        <w:numPr>
          <w:ilvl w:val="1"/>
          <w:numId w:val="1"/>
        </w:numPr>
      </w:pPr>
      <w:proofErr w:type="spellStart"/>
      <w:proofErr w:type="gramStart"/>
      <w:r w:rsidRPr="00811E6B">
        <w:t>Sozialpädagog:innen</w:t>
      </w:r>
      <w:proofErr w:type="spellEnd"/>
      <w:proofErr w:type="gramEnd"/>
    </w:p>
    <w:p w14:paraId="50E060F8" w14:textId="77777777" w:rsidR="00811E6B" w:rsidRPr="00811E6B" w:rsidRDefault="00811E6B" w:rsidP="00811E6B">
      <w:pPr>
        <w:pStyle w:val="Listenabsatz"/>
        <w:numPr>
          <w:ilvl w:val="1"/>
          <w:numId w:val="1"/>
        </w:numPr>
      </w:pPr>
      <w:r w:rsidRPr="00811E6B">
        <w:t xml:space="preserve">U.a. </w:t>
      </w:r>
    </w:p>
    <w:p w14:paraId="4AF4ED60" w14:textId="4EC69C14" w:rsidR="00811E6B" w:rsidRPr="00811E6B" w:rsidRDefault="00811E6B" w:rsidP="00811E6B">
      <w:pPr>
        <w:pStyle w:val="Listenabsatz"/>
        <w:numPr>
          <w:ilvl w:val="0"/>
          <w:numId w:val="1"/>
        </w:numPr>
      </w:pPr>
      <w:proofErr w:type="spellStart"/>
      <w:proofErr w:type="gramStart"/>
      <w:r w:rsidRPr="00811E6B">
        <w:rPr>
          <w:b/>
          <w:bCs/>
        </w:rPr>
        <w:t>Nutzervertreter:innen</w:t>
      </w:r>
      <w:proofErr w:type="spellEnd"/>
      <w:proofErr w:type="gramEnd"/>
      <w:r w:rsidRPr="00811E6B">
        <w:rPr>
          <w:b/>
          <w:bCs/>
        </w:rPr>
        <w:t>:</w:t>
      </w:r>
      <w:r w:rsidRPr="00811E6B">
        <w:t xml:space="preserve"> die</w:t>
      </w:r>
      <w:r>
        <w:t xml:space="preserve"> Menschen,</w:t>
      </w:r>
      <w:r w:rsidRPr="00811E6B">
        <w:t xml:space="preserve"> die als Projektbeteiligte bei Bauvorhaben die Belange der Schule und der Nutzenden vertreten:</w:t>
      </w:r>
    </w:p>
    <w:p w14:paraId="31434934" w14:textId="77777777" w:rsidR="00811E6B" w:rsidRPr="00811E6B" w:rsidRDefault="00811E6B" w:rsidP="00811E6B">
      <w:pPr>
        <w:pStyle w:val="Listenabsatz"/>
        <w:numPr>
          <w:ilvl w:val="1"/>
          <w:numId w:val="1"/>
        </w:numPr>
      </w:pPr>
      <w:r w:rsidRPr="00811E6B">
        <w:t>Schulleitung</w:t>
      </w:r>
    </w:p>
    <w:p w14:paraId="7D5C14BF" w14:textId="77777777" w:rsidR="00811E6B" w:rsidRPr="00811E6B" w:rsidRDefault="00811E6B" w:rsidP="00811E6B">
      <w:pPr>
        <w:pStyle w:val="Listenabsatz"/>
        <w:numPr>
          <w:ilvl w:val="1"/>
          <w:numId w:val="1"/>
        </w:numPr>
      </w:pPr>
      <w:r w:rsidRPr="00811E6B">
        <w:t xml:space="preserve">Ausgewählte </w:t>
      </w:r>
      <w:proofErr w:type="spellStart"/>
      <w:proofErr w:type="gramStart"/>
      <w:r w:rsidRPr="00811E6B">
        <w:t>Schüler:innen</w:t>
      </w:r>
      <w:proofErr w:type="spellEnd"/>
      <w:proofErr w:type="gramEnd"/>
      <w:r w:rsidRPr="00811E6B">
        <w:t xml:space="preserve">; </w:t>
      </w:r>
      <w:proofErr w:type="spellStart"/>
      <w:r w:rsidRPr="00811E6B">
        <w:t>Student:innen</w:t>
      </w:r>
      <w:proofErr w:type="spellEnd"/>
      <w:r w:rsidRPr="00811E6B">
        <w:t xml:space="preserve">, </w:t>
      </w:r>
      <w:proofErr w:type="spellStart"/>
      <w:r w:rsidRPr="00811E6B">
        <w:t>Lehrer:innen</w:t>
      </w:r>
      <w:proofErr w:type="spellEnd"/>
      <w:r w:rsidRPr="00811E6B">
        <w:t xml:space="preserve">, </w:t>
      </w:r>
      <w:proofErr w:type="spellStart"/>
      <w:r w:rsidRPr="00811E6B">
        <w:t>Dozent:innen</w:t>
      </w:r>
      <w:proofErr w:type="spellEnd"/>
      <w:r w:rsidRPr="00811E6B">
        <w:t xml:space="preserve">, </w:t>
      </w:r>
      <w:proofErr w:type="spellStart"/>
      <w:r w:rsidRPr="00811E6B">
        <w:t>Professor:innen</w:t>
      </w:r>
      <w:proofErr w:type="spellEnd"/>
      <w:r w:rsidRPr="00811E6B">
        <w:t xml:space="preserve">; </w:t>
      </w:r>
      <w:proofErr w:type="spellStart"/>
      <w:r w:rsidRPr="00811E6B">
        <w:t>Betreuer:innen</w:t>
      </w:r>
      <w:proofErr w:type="spellEnd"/>
      <w:r w:rsidRPr="00811E6B">
        <w:t xml:space="preserve">; </w:t>
      </w:r>
      <w:proofErr w:type="spellStart"/>
      <w:r w:rsidRPr="00811E6B">
        <w:t>Sozialpädagog:innen</w:t>
      </w:r>
      <w:proofErr w:type="spellEnd"/>
      <w:r w:rsidRPr="00811E6B">
        <w:t xml:space="preserve"> usw.</w:t>
      </w:r>
    </w:p>
    <w:p w14:paraId="5094E0D1" w14:textId="77777777" w:rsidR="00811E6B" w:rsidRPr="00811E6B" w:rsidRDefault="00811E6B" w:rsidP="00811E6B">
      <w:pPr>
        <w:pStyle w:val="Listenabsatz"/>
        <w:numPr>
          <w:ilvl w:val="0"/>
          <w:numId w:val="1"/>
        </w:numPr>
      </w:pPr>
      <w:r w:rsidRPr="00811E6B">
        <w:rPr>
          <w:b/>
          <w:bCs/>
        </w:rPr>
        <w:t>Trägerorganisation</w:t>
      </w:r>
      <w:r w:rsidRPr="00811E6B">
        <w:t>: diejenigen Institutionen, in deren Zuständigkeit der Unterrichtsbereich und/oder die Betreuung liegen. Oft identisch mit Aufgaben als Bauherr/Eigentümer/Betreiber</w:t>
      </w:r>
    </w:p>
    <w:p w14:paraId="7A818E75" w14:textId="77777777" w:rsidR="00811E6B" w:rsidRPr="00811E6B" w:rsidRDefault="00811E6B" w:rsidP="00811E6B">
      <w:pPr>
        <w:pStyle w:val="Listenabsatz"/>
        <w:numPr>
          <w:ilvl w:val="1"/>
          <w:numId w:val="1"/>
        </w:numPr>
      </w:pPr>
      <w:r w:rsidRPr="00811E6B">
        <w:t xml:space="preserve">Öffentliche Träger: Städte und Gemeinden, Land; Universitäten und Hochschulen </w:t>
      </w:r>
    </w:p>
    <w:p w14:paraId="57432B38" w14:textId="77777777" w:rsidR="00811E6B" w:rsidRPr="00811E6B" w:rsidRDefault="00811E6B" w:rsidP="00811E6B">
      <w:pPr>
        <w:pStyle w:val="Listenabsatz"/>
        <w:numPr>
          <w:ilvl w:val="1"/>
          <w:numId w:val="1"/>
        </w:numPr>
      </w:pPr>
      <w:r w:rsidRPr="00811E6B">
        <w:t>Private Träger: Kirchen, Stiftungen, Vereine, Verbände</w:t>
      </w:r>
    </w:p>
    <w:p w14:paraId="46DDE1FA" w14:textId="77777777" w:rsidR="00811E6B" w:rsidRPr="00811E6B" w:rsidRDefault="00811E6B" w:rsidP="00811E6B">
      <w:pPr>
        <w:pStyle w:val="Listenabsatz"/>
        <w:numPr>
          <w:ilvl w:val="0"/>
          <w:numId w:val="1"/>
        </w:numPr>
      </w:pPr>
      <w:r w:rsidRPr="00811E6B">
        <w:rPr>
          <w:b/>
          <w:bCs/>
        </w:rPr>
        <w:t>Bauherr, Eigentümer, Betreiber:</w:t>
      </w:r>
      <w:r w:rsidRPr="00811E6B">
        <w:t xml:space="preserve"> Diejenigen Institutionen, die in der Funktion als Eigentümer und Bauherr die Gebäude finanzieren, planen und errichten lassen, sowie dafür Sorge tragen, dass die Gebäude und Haustechnik instandgehalten </w:t>
      </w:r>
      <w:proofErr w:type="gramStart"/>
      <w:r w:rsidRPr="00811E6B">
        <w:t>wird</w:t>
      </w:r>
      <w:proofErr w:type="gramEnd"/>
      <w:r w:rsidRPr="00811E6B">
        <w:t>:</w:t>
      </w:r>
    </w:p>
    <w:p w14:paraId="49331D78" w14:textId="77777777" w:rsidR="00811E6B" w:rsidRPr="00811E6B" w:rsidRDefault="00811E6B" w:rsidP="00811E6B">
      <w:pPr>
        <w:pStyle w:val="Listenabsatz"/>
        <w:numPr>
          <w:ilvl w:val="1"/>
          <w:numId w:val="1"/>
        </w:numPr>
      </w:pPr>
      <w:r w:rsidRPr="00811E6B">
        <w:lastRenderedPageBreak/>
        <w:t>Öffentliche Bauherrschaft: Immobilienverwaltung einer Gemeinde, einer Stadt oder eines Landes</w:t>
      </w:r>
    </w:p>
    <w:p w14:paraId="48FE62C7" w14:textId="77777777" w:rsidR="00811E6B" w:rsidRPr="00811E6B" w:rsidRDefault="00811E6B" w:rsidP="00811E6B">
      <w:pPr>
        <w:pStyle w:val="Listenabsatz"/>
        <w:numPr>
          <w:ilvl w:val="1"/>
          <w:numId w:val="1"/>
        </w:numPr>
      </w:pPr>
      <w:r w:rsidRPr="00811E6B">
        <w:t>Private Bauherrschaft: Stiftungen, Kirchen …</w:t>
      </w:r>
    </w:p>
    <w:p w14:paraId="6220527E" w14:textId="77777777" w:rsidR="00811E6B" w:rsidRPr="00811E6B" w:rsidRDefault="00811E6B" w:rsidP="00811E6B">
      <w:pPr>
        <w:pStyle w:val="Listenabsatz"/>
        <w:numPr>
          <w:ilvl w:val="0"/>
          <w:numId w:val="1"/>
        </w:numPr>
      </w:pPr>
      <w:r w:rsidRPr="00811E6B">
        <w:rPr>
          <w:b/>
          <w:bCs/>
        </w:rPr>
        <w:t>Genehmigungsbehörden</w:t>
      </w:r>
      <w:r w:rsidRPr="00811E6B">
        <w:t xml:space="preserve">: diejenigen Institutionen, die die Größe von Schulen sowie die Förderung von Landes- und Bundesseite festlegen. </w:t>
      </w:r>
    </w:p>
    <w:p w14:paraId="0D09A2B0" w14:textId="77777777" w:rsidR="00811E6B" w:rsidRPr="00811E6B" w:rsidRDefault="00811E6B" w:rsidP="00811E6B">
      <w:pPr>
        <w:pStyle w:val="Listenabsatz"/>
        <w:numPr>
          <w:ilvl w:val="1"/>
          <w:numId w:val="1"/>
        </w:numPr>
      </w:pPr>
      <w:r w:rsidRPr="00811E6B">
        <w:t>Ministerien der Länder, die für die Bildung an Schulen zuständig sind</w:t>
      </w:r>
    </w:p>
    <w:p w14:paraId="45B2F787" w14:textId="77777777" w:rsidR="00811E6B" w:rsidRPr="00811E6B" w:rsidRDefault="00811E6B" w:rsidP="00811E6B">
      <w:pPr>
        <w:pStyle w:val="Listenabsatz"/>
        <w:numPr>
          <w:ilvl w:val="1"/>
          <w:numId w:val="1"/>
        </w:numPr>
      </w:pPr>
      <w:r w:rsidRPr="00811E6B">
        <w:t>Mittelinstanzen, z.B. ADD in RLP</w:t>
      </w:r>
    </w:p>
    <w:p w14:paraId="7DCEDBB8" w14:textId="02FCCE7E" w:rsidR="00811E6B" w:rsidRPr="00811E6B" w:rsidRDefault="00811E6B" w:rsidP="00811E6B">
      <w:pPr>
        <w:pStyle w:val="Listenabsatz"/>
        <w:numPr>
          <w:ilvl w:val="0"/>
          <w:numId w:val="1"/>
        </w:numPr>
      </w:pPr>
      <w:r w:rsidRPr="00811E6B">
        <w:rPr>
          <w:b/>
          <w:bCs/>
        </w:rPr>
        <w:t>Planende und Beratende:</w:t>
      </w:r>
      <w:r w:rsidRPr="00811E6B">
        <w:t xml:space="preserve"> diejenigen</w:t>
      </w:r>
      <w:r w:rsidR="00BA511B">
        <w:t xml:space="preserve"> Menschen</w:t>
      </w:r>
      <w:r w:rsidRPr="00811E6B">
        <w:t>, die Gebäude nachhaltig planen wollen</w:t>
      </w:r>
    </w:p>
    <w:p w14:paraId="03D00E58" w14:textId="77777777" w:rsidR="00811E6B" w:rsidRPr="00811E6B" w:rsidRDefault="00811E6B" w:rsidP="00811E6B">
      <w:pPr>
        <w:pStyle w:val="Listenabsatz"/>
        <w:numPr>
          <w:ilvl w:val="1"/>
          <w:numId w:val="1"/>
        </w:numPr>
      </w:pPr>
      <w:r w:rsidRPr="00811E6B">
        <w:t>Bauverwaltungen</w:t>
      </w:r>
    </w:p>
    <w:p w14:paraId="5FC2FA0B" w14:textId="77777777" w:rsidR="00811E6B" w:rsidRPr="00811E6B" w:rsidRDefault="00811E6B" w:rsidP="00811E6B">
      <w:pPr>
        <w:pStyle w:val="Listenabsatz"/>
        <w:numPr>
          <w:ilvl w:val="1"/>
          <w:numId w:val="1"/>
        </w:numPr>
      </w:pPr>
      <w:r w:rsidRPr="00811E6B">
        <w:t xml:space="preserve">Hochbau-, Innen- und </w:t>
      </w:r>
      <w:proofErr w:type="spellStart"/>
      <w:proofErr w:type="gramStart"/>
      <w:r w:rsidRPr="00811E6B">
        <w:t>Landschaftsarchitekt:innen</w:t>
      </w:r>
      <w:proofErr w:type="spellEnd"/>
      <w:proofErr w:type="gramEnd"/>
    </w:p>
    <w:p w14:paraId="55FF5B0D" w14:textId="77777777" w:rsidR="00811E6B" w:rsidRPr="00811E6B" w:rsidRDefault="00811E6B" w:rsidP="00811E6B">
      <w:pPr>
        <w:pStyle w:val="Listenabsatz"/>
        <w:numPr>
          <w:ilvl w:val="1"/>
          <w:numId w:val="1"/>
        </w:numPr>
      </w:pPr>
      <w:proofErr w:type="spellStart"/>
      <w:proofErr w:type="gramStart"/>
      <w:r w:rsidRPr="00811E6B">
        <w:t>Fachingenieur:innen</w:t>
      </w:r>
      <w:proofErr w:type="spellEnd"/>
      <w:proofErr w:type="gramEnd"/>
      <w:r w:rsidRPr="00811E6B">
        <w:t xml:space="preserve"> (Tragwerksplanung, Haustechnik usw.)</w:t>
      </w:r>
    </w:p>
    <w:p w14:paraId="0F29A3BF" w14:textId="4054E082" w:rsidR="00811E6B" w:rsidRDefault="00811E6B" w:rsidP="00811E6B">
      <w:pPr>
        <w:pStyle w:val="Listenabsatz"/>
        <w:numPr>
          <w:ilvl w:val="1"/>
          <w:numId w:val="1"/>
        </w:numPr>
      </w:pPr>
      <w:proofErr w:type="spellStart"/>
      <w:proofErr w:type="gramStart"/>
      <w:r w:rsidRPr="00811E6B">
        <w:t>Schulbauberater:innen</w:t>
      </w:r>
      <w:proofErr w:type="spellEnd"/>
      <w:proofErr w:type="gramEnd"/>
    </w:p>
    <w:p w14:paraId="761B5C62" w14:textId="146C76F9" w:rsidR="00874749" w:rsidRDefault="00874749">
      <w:r>
        <w:br w:type="page"/>
      </w:r>
    </w:p>
    <w:p w14:paraId="201CFC76" w14:textId="4428A242" w:rsidR="00811E6B" w:rsidRPr="008A6189" w:rsidRDefault="00874749">
      <w:pPr>
        <w:rPr>
          <w:b/>
          <w:bCs/>
          <w:sz w:val="32"/>
          <w:szCs w:val="32"/>
        </w:rPr>
      </w:pPr>
      <w:r w:rsidRPr="008A6189">
        <w:rPr>
          <w:b/>
          <w:bCs/>
          <w:sz w:val="32"/>
          <w:szCs w:val="32"/>
        </w:rPr>
        <w:lastRenderedPageBreak/>
        <w:t>Zusammenfassung der besprochen</w:t>
      </w:r>
      <w:r w:rsidR="008A6189" w:rsidRPr="008A6189">
        <w:rPr>
          <w:b/>
          <w:bCs/>
          <w:sz w:val="32"/>
          <w:szCs w:val="32"/>
        </w:rPr>
        <w:t>en</w:t>
      </w:r>
      <w:r w:rsidRPr="008A6189">
        <w:rPr>
          <w:b/>
          <w:bCs/>
          <w:sz w:val="32"/>
          <w:szCs w:val="32"/>
        </w:rPr>
        <w:t xml:space="preserve"> Punkte</w:t>
      </w:r>
      <w:r w:rsidR="008A6189" w:rsidRPr="008A6189">
        <w:rPr>
          <w:b/>
          <w:bCs/>
          <w:sz w:val="32"/>
          <w:szCs w:val="32"/>
        </w:rPr>
        <w:t xml:space="preserve">: </w:t>
      </w:r>
    </w:p>
    <w:p w14:paraId="65E588AE" w14:textId="7752C830" w:rsidR="008A6189" w:rsidRDefault="008A6189">
      <w:pPr>
        <w:rPr>
          <w:color w:val="FF0000"/>
        </w:rPr>
      </w:pPr>
      <w:r>
        <w:rPr>
          <w:color w:val="FF0000"/>
        </w:rPr>
        <w:t>I</w:t>
      </w:r>
      <w:r w:rsidRPr="008A6189">
        <w:rPr>
          <w:color w:val="FF0000"/>
        </w:rPr>
        <w:t>ch habe sie mal sortiert, ausgeführt und ergänzt.</w:t>
      </w:r>
      <w:r>
        <w:rPr>
          <w:color w:val="FF0000"/>
        </w:rPr>
        <w:t xml:space="preserve"> Hieraus entsteht unsere Handlungsempfehlung.</w:t>
      </w:r>
    </w:p>
    <w:p w14:paraId="00BE4A81" w14:textId="74C5D9A1" w:rsidR="004E68A9" w:rsidRDefault="008A6189">
      <w:pPr>
        <w:rPr>
          <w:color w:val="FF0000"/>
        </w:rPr>
      </w:pPr>
      <w:r>
        <w:rPr>
          <w:color w:val="FF0000"/>
        </w:rPr>
        <w:t xml:space="preserve">Bitte ergänzen Sie. </w:t>
      </w:r>
      <w:r w:rsidR="004E68A9">
        <w:rPr>
          <w:color w:val="FF0000"/>
        </w:rPr>
        <w:t xml:space="preserve">Dies ist ein Living </w:t>
      </w:r>
      <w:proofErr w:type="spellStart"/>
      <w:r w:rsidR="004E68A9">
        <w:rPr>
          <w:color w:val="FF0000"/>
        </w:rPr>
        <w:t>paper</w:t>
      </w:r>
      <w:proofErr w:type="spellEnd"/>
      <w:r w:rsidR="004E68A9">
        <w:rPr>
          <w:color w:val="FF0000"/>
        </w:rPr>
        <w:t xml:space="preserve"> </w:t>
      </w:r>
      <w:r w:rsidR="004E68A9" w:rsidRPr="004E68A9">
        <w:rPr>
          <mc:AlternateContent>
            <mc:Choice Requires="w16se"/>
            <mc:Fallback>
              <w:rFonts w:ascii="Segoe UI Emoji" w:eastAsia="Segoe UI Emoji" w:hAnsi="Segoe UI Emoji" w:cs="Segoe UI Emoji"/>
            </mc:Fallback>
          </mc:AlternateContent>
          <w:color w:val="FF0000"/>
        </w:rPr>
        <mc:AlternateContent>
          <mc:Choice Requires="w16se">
            <w16se:symEx w16se:font="Segoe UI Emoji" w16se:char="1F60A"/>
          </mc:Choice>
          <mc:Fallback>
            <w:t>😊</w:t>
          </mc:Fallback>
        </mc:AlternateContent>
      </w:r>
      <w:r w:rsidR="004E68A9">
        <w:rPr>
          <w:color w:val="FF0000"/>
        </w:rPr>
        <w:t xml:space="preserve"> </w:t>
      </w:r>
    </w:p>
    <w:p w14:paraId="3DD6C9C1" w14:textId="4719C3D3" w:rsidR="008A6189" w:rsidRDefault="008A6189">
      <w:pPr>
        <w:rPr>
          <w:color w:val="FF0000"/>
        </w:rPr>
      </w:pPr>
      <w:r>
        <w:rPr>
          <w:color w:val="FF0000"/>
        </w:rPr>
        <w:t>Bei dem letzten Termin haben Frau Hanko, Frau Wentzel und ich Arbeitsschwerpunkte verteilt</w:t>
      </w:r>
      <w:r w:rsidR="004E68A9">
        <w:rPr>
          <w:color w:val="FF0000"/>
        </w:rPr>
        <w:t xml:space="preserve">. Frau Hanko und Frau Wentzel s.u.; ich stelle den Rahmen für die Empfehlung auf. Wählen Sie gerne weitere Schwerpunkte! </w:t>
      </w:r>
    </w:p>
    <w:p w14:paraId="4542B1B1" w14:textId="77777777" w:rsidR="008A6189" w:rsidRPr="008A6189" w:rsidRDefault="008A6189">
      <w:pPr>
        <w:rPr>
          <w:color w:val="FF0000"/>
        </w:rPr>
      </w:pPr>
    </w:p>
    <w:p w14:paraId="77F65CD0" w14:textId="64F86A41" w:rsidR="008A6189" w:rsidRDefault="00953AC7" w:rsidP="00953AC7">
      <w:r>
        <w:t xml:space="preserve">Zu 1: </w:t>
      </w:r>
      <w:del w:id="1" w:author="Hanko, Jeannette" w:date="2022-08-26T16:45:00Z">
        <w:r w:rsidDel="0017118D">
          <w:delText xml:space="preserve">Kompetenzorientierung als </w:delText>
        </w:r>
      </w:del>
      <w:r>
        <w:t>Grundlage</w:t>
      </w:r>
      <w:ins w:id="2" w:author="Hanko, Jeannette" w:date="2022-08-26T16:45:00Z">
        <w:r w:rsidR="0017118D">
          <w:t>n</w:t>
        </w:r>
      </w:ins>
      <w:r>
        <w:t xml:space="preserve"> für die Raumbedarfsplanung</w:t>
      </w:r>
      <w:r w:rsidR="008A6189">
        <w:t xml:space="preserve"> </w:t>
      </w:r>
    </w:p>
    <w:p w14:paraId="11F4E1B7" w14:textId="1D594BB8" w:rsidR="00953AC7" w:rsidRPr="000C4446" w:rsidRDefault="008A6189" w:rsidP="00953AC7">
      <w:pPr>
        <w:rPr>
          <w:color w:val="538135" w:themeColor="accent6" w:themeShade="BF"/>
        </w:rPr>
      </w:pPr>
      <w:r w:rsidRPr="008A6189">
        <w:rPr>
          <w:color w:val="FF0000"/>
        </w:rPr>
        <w:t>(Frau Hanko will das Thema vorbereiten)</w:t>
      </w:r>
      <w:r w:rsidR="000C4446">
        <w:rPr>
          <w:color w:val="FF0000"/>
        </w:rPr>
        <w:t xml:space="preserve"> </w:t>
      </w:r>
      <w:r w:rsidR="000C4446">
        <w:rPr>
          <w:color w:val="538135" w:themeColor="accent6" w:themeShade="BF"/>
        </w:rPr>
        <w:t>Bei diesem Thema kann ich mich gerne einbringen</w:t>
      </w:r>
      <w:r w:rsidR="00520EEE">
        <w:rPr>
          <w:color w:val="538135" w:themeColor="accent6" w:themeShade="BF"/>
        </w:rPr>
        <w:t xml:space="preserve"> und (am besten nach Absprache mit Frau Hanko) Textpassagen liefern.</w:t>
      </w:r>
    </w:p>
    <w:p w14:paraId="1A1EE3F7" w14:textId="24E639A6" w:rsidR="004E0D68" w:rsidRDefault="00953AC7" w:rsidP="004E0D68">
      <w:pPr>
        <w:pStyle w:val="Listenabsatz"/>
        <w:numPr>
          <w:ilvl w:val="0"/>
          <w:numId w:val="12"/>
        </w:numPr>
      </w:pPr>
      <w:r>
        <w:t>Kompetenzorientierung als Grundlage für die Raumbedarfsplanung</w:t>
      </w:r>
    </w:p>
    <w:p w14:paraId="0D3A585C" w14:textId="1DBBDD26" w:rsidR="00520EEE" w:rsidRPr="00520EEE" w:rsidRDefault="00520EEE" w:rsidP="00520EEE">
      <w:pPr>
        <w:pStyle w:val="Listenabsatz"/>
        <w:numPr>
          <w:ilvl w:val="1"/>
          <w:numId w:val="12"/>
        </w:numPr>
      </w:pPr>
      <w:r>
        <w:rPr>
          <w:color w:val="538135" w:themeColor="accent6" w:themeShade="BF"/>
        </w:rPr>
        <w:t xml:space="preserve">In der Hochschullehre ist Kompetenzorientierung festgeschrieben im Rahmen der Bologna-Reformen. Wie ist dies in der Schulpädagogik? </w:t>
      </w:r>
      <w:r w:rsidR="00C16887">
        <w:rPr>
          <w:color w:val="538135" w:themeColor="accent6" w:themeShade="BF"/>
        </w:rPr>
        <w:t xml:space="preserve">Steht diese explizit in den Lehrplänen? Wie sollen Kompetenzen </w:t>
      </w:r>
      <w:r w:rsidR="000545B4">
        <w:rPr>
          <w:color w:val="538135" w:themeColor="accent6" w:themeShade="BF"/>
        </w:rPr>
        <w:t xml:space="preserve">im Rahmen des Unterrichts </w:t>
      </w:r>
      <w:r w:rsidR="00C16887">
        <w:rPr>
          <w:color w:val="538135" w:themeColor="accent6" w:themeShade="BF"/>
        </w:rPr>
        <w:t xml:space="preserve">vermittelt </w:t>
      </w:r>
      <w:commentRangeStart w:id="3"/>
      <w:r w:rsidR="00C16887">
        <w:rPr>
          <w:color w:val="538135" w:themeColor="accent6" w:themeShade="BF"/>
        </w:rPr>
        <w:t>werden</w:t>
      </w:r>
      <w:commentRangeEnd w:id="3"/>
      <w:r w:rsidR="00913CA5">
        <w:rPr>
          <w:rStyle w:val="Kommentarzeichen"/>
        </w:rPr>
        <w:commentReference w:id="3"/>
      </w:r>
      <w:r w:rsidR="00C16887">
        <w:rPr>
          <w:color w:val="538135" w:themeColor="accent6" w:themeShade="BF"/>
        </w:rPr>
        <w:t>?</w:t>
      </w:r>
    </w:p>
    <w:p w14:paraId="719778A6" w14:textId="0F095365" w:rsidR="00520EEE" w:rsidRPr="004E0D68" w:rsidRDefault="00520EEE" w:rsidP="00520EEE">
      <w:pPr>
        <w:pStyle w:val="Listenabsatz"/>
        <w:numPr>
          <w:ilvl w:val="1"/>
          <w:numId w:val="12"/>
        </w:numPr>
      </w:pPr>
      <w:r>
        <w:rPr>
          <w:color w:val="538135" w:themeColor="accent6" w:themeShade="BF"/>
        </w:rPr>
        <w:t>Eventuell könnte man noch Beispiele von Schulen einfügen, die bereits entsprechend handeln? Die Neue Schule Wolfsburg hat ein entsprechendes pädagogische</w:t>
      </w:r>
      <w:r w:rsidR="000545B4">
        <w:rPr>
          <w:color w:val="538135" w:themeColor="accent6" w:themeShade="BF"/>
        </w:rPr>
        <w:t>s</w:t>
      </w:r>
      <w:r>
        <w:rPr>
          <w:color w:val="538135" w:themeColor="accent6" w:themeShade="BF"/>
        </w:rPr>
        <w:t xml:space="preserve"> Konzept. Räumlich ist sie allerdings teilweise noch in alten Gebäuden untergebracht. Ein Erweiterungsbau, der neue Raumkonzepte berücksichtigen sollte, liegt derzeit auf Eis. Ich kann mich aber mal nach anderen guten Fallbeispielen umhören, wenn gewünscht. </w:t>
      </w:r>
      <w:r w:rsidR="00C16887">
        <w:rPr>
          <w:color w:val="538135" w:themeColor="accent6" w:themeShade="BF"/>
        </w:rPr>
        <w:t>Letzte Woche</w:t>
      </w:r>
      <w:r>
        <w:rPr>
          <w:color w:val="538135" w:themeColor="accent6" w:themeShade="BF"/>
        </w:rPr>
        <w:t xml:space="preserve"> ist ein Sammelband erschienen, mit dem Titel „Architektur und Lernwelten. Perspektiven für die Gestaltung.“ </w:t>
      </w:r>
      <w:r w:rsidR="00C16887">
        <w:rPr>
          <w:color w:val="538135" w:themeColor="accent6" w:themeShade="BF"/>
        </w:rPr>
        <w:t xml:space="preserve">Da sind auch Beiträge zum Schulbau drin. Ich habe einen Beitrag zur Hochschule geliefert und hoffe, </w:t>
      </w:r>
      <w:r w:rsidR="000545B4">
        <w:rPr>
          <w:color w:val="538135" w:themeColor="accent6" w:themeShade="BF"/>
        </w:rPr>
        <w:t xml:space="preserve">im Nachgang </w:t>
      </w:r>
      <w:r w:rsidR="00C16887">
        <w:rPr>
          <w:color w:val="538135" w:themeColor="accent6" w:themeShade="BF"/>
        </w:rPr>
        <w:t>ein</w:t>
      </w:r>
      <w:r w:rsidR="000545B4">
        <w:rPr>
          <w:color w:val="538135" w:themeColor="accent6" w:themeShade="BF"/>
        </w:rPr>
        <w:t>en gratis Zugang zum Sammelband</w:t>
      </w:r>
      <w:r w:rsidR="00C16887">
        <w:rPr>
          <w:color w:val="538135" w:themeColor="accent6" w:themeShade="BF"/>
        </w:rPr>
        <w:t xml:space="preserve"> zu erhalten. Ggf. findet sich dort auch noch das eine oder andere interessante Beispiel </w:t>
      </w:r>
      <w:hyperlink r:id="rId11" w:anchor="contents" w:history="1">
        <w:r w:rsidR="00C16887" w:rsidRPr="00D471A3">
          <w:rPr>
            <w:rStyle w:val="Hyperlink"/>
            <w:color w:val="034990" w:themeColor="hyperlink" w:themeShade="BF"/>
          </w:rPr>
          <w:t>https://www.degruyter.com/document/doi/10.1515/9783110732795/html#contents</w:t>
        </w:r>
      </w:hyperlink>
      <w:r w:rsidR="00C16887">
        <w:rPr>
          <w:color w:val="538135" w:themeColor="accent6" w:themeShade="BF"/>
        </w:rPr>
        <w:t xml:space="preserve"> </w:t>
      </w:r>
    </w:p>
    <w:p w14:paraId="72AC8E5A" w14:textId="2832D222" w:rsidR="00E30F0D" w:rsidRPr="00E30F0D" w:rsidRDefault="00E30F0D" w:rsidP="00E30F0D">
      <w:pPr>
        <w:rPr>
          <w:color w:val="ED7D31" w:themeColor="accent2"/>
        </w:rPr>
      </w:pPr>
      <w:r w:rsidRPr="00E30F0D">
        <w:rPr>
          <w:color w:val="ED7D31" w:themeColor="accent2"/>
        </w:rPr>
        <w:t>Aktuelle</w:t>
      </w:r>
      <w:r w:rsidR="004E0D68" w:rsidRPr="00E30F0D">
        <w:rPr>
          <w:color w:val="ED7D31" w:themeColor="accent2"/>
        </w:rPr>
        <w:t xml:space="preserve"> Lehrformate versuchen </w:t>
      </w:r>
      <w:r w:rsidRPr="00E30F0D">
        <w:rPr>
          <w:color w:val="ED7D31" w:themeColor="accent2"/>
        </w:rPr>
        <w:t xml:space="preserve">neben Wissen Kompetenzen, </w:t>
      </w:r>
      <w:r w:rsidR="004E0D68" w:rsidRPr="00E30F0D">
        <w:rPr>
          <w:color w:val="ED7D31" w:themeColor="accent2"/>
        </w:rPr>
        <w:t xml:space="preserve">zu </w:t>
      </w:r>
      <w:r w:rsidRPr="00E30F0D">
        <w:rPr>
          <w:color w:val="ED7D31" w:themeColor="accent2"/>
        </w:rPr>
        <w:t xml:space="preserve">vermitteln. </w:t>
      </w:r>
      <w:r w:rsidR="00D55BF3">
        <w:rPr>
          <w:color w:val="ED7D31" w:themeColor="accent2"/>
        </w:rPr>
        <w:t>Grundlegende Kompetenzen werden gesehen in</w:t>
      </w:r>
      <w:r w:rsidRPr="00E30F0D">
        <w:rPr>
          <w:color w:val="ED7D31" w:themeColor="accent2"/>
        </w:rPr>
        <w:t xml:space="preserve">: </w:t>
      </w:r>
    </w:p>
    <w:p w14:paraId="307FD11C" w14:textId="3AAD4285" w:rsidR="00D55BF3" w:rsidRPr="00D55BF3" w:rsidRDefault="00D55BF3" w:rsidP="00D55BF3">
      <w:pPr>
        <w:pStyle w:val="Listenabsatz"/>
        <w:numPr>
          <w:ilvl w:val="0"/>
          <w:numId w:val="19"/>
        </w:numPr>
        <w:rPr>
          <w:color w:val="ED7D31" w:themeColor="accent2"/>
        </w:rPr>
      </w:pPr>
      <w:r>
        <w:rPr>
          <w:color w:val="ED7D31" w:themeColor="accent2"/>
        </w:rPr>
        <w:t>Kommunikation</w:t>
      </w:r>
      <w:r w:rsidRPr="00E30F0D">
        <w:rPr>
          <w:color w:val="ED7D31" w:themeColor="accent2"/>
        </w:rPr>
        <w:t xml:space="preserve"> </w:t>
      </w:r>
    </w:p>
    <w:p w14:paraId="252FEDBF" w14:textId="28A7B11B" w:rsidR="00E30F0D" w:rsidRDefault="00E30F0D" w:rsidP="00E30F0D">
      <w:pPr>
        <w:pStyle w:val="Listenabsatz"/>
        <w:numPr>
          <w:ilvl w:val="0"/>
          <w:numId w:val="19"/>
        </w:numPr>
        <w:rPr>
          <w:color w:val="ED7D31" w:themeColor="accent2"/>
        </w:rPr>
      </w:pPr>
      <w:r w:rsidRPr="00E30F0D">
        <w:rPr>
          <w:color w:val="ED7D31" w:themeColor="accent2"/>
        </w:rPr>
        <w:t>Zusammenarbeit, Kollaboration</w:t>
      </w:r>
    </w:p>
    <w:p w14:paraId="13C7C1DE" w14:textId="77777777" w:rsidR="00D55BF3" w:rsidRPr="00E30F0D" w:rsidRDefault="00D55BF3" w:rsidP="00D55BF3">
      <w:pPr>
        <w:pStyle w:val="Listenabsatz"/>
        <w:numPr>
          <w:ilvl w:val="0"/>
          <w:numId w:val="19"/>
        </w:numPr>
        <w:rPr>
          <w:color w:val="ED7D31" w:themeColor="accent2"/>
        </w:rPr>
      </w:pPr>
      <w:r w:rsidRPr="00E30F0D">
        <w:rPr>
          <w:color w:val="ED7D31" w:themeColor="accent2"/>
        </w:rPr>
        <w:t>Kreatives Problemlösen</w:t>
      </w:r>
    </w:p>
    <w:p w14:paraId="44421846" w14:textId="0A3F735A" w:rsidR="00D55BF3" w:rsidRPr="00D55BF3" w:rsidRDefault="00D55BF3" w:rsidP="00D55BF3">
      <w:pPr>
        <w:pStyle w:val="Listenabsatz"/>
        <w:numPr>
          <w:ilvl w:val="0"/>
          <w:numId w:val="19"/>
        </w:numPr>
        <w:rPr>
          <w:color w:val="ED7D31" w:themeColor="accent2"/>
        </w:rPr>
      </w:pPr>
      <w:r w:rsidRPr="00E30F0D">
        <w:rPr>
          <w:color w:val="ED7D31" w:themeColor="accent2"/>
        </w:rPr>
        <w:t>Analytisches</w:t>
      </w:r>
      <w:r>
        <w:rPr>
          <w:color w:val="ED7D31" w:themeColor="accent2"/>
        </w:rPr>
        <w:t>, kritisches</w:t>
      </w:r>
      <w:r w:rsidRPr="00E30F0D">
        <w:rPr>
          <w:color w:val="ED7D31" w:themeColor="accent2"/>
        </w:rPr>
        <w:t xml:space="preserve"> Denken</w:t>
      </w:r>
    </w:p>
    <w:p w14:paraId="7D9222D0" w14:textId="7DF71DA3" w:rsidR="00E30F0D" w:rsidRPr="00E30F0D" w:rsidRDefault="00E30F0D" w:rsidP="00E30F0D">
      <w:pPr>
        <w:rPr>
          <w:color w:val="ED7D31" w:themeColor="accent2"/>
        </w:rPr>
      </w:pPr>
      <w:r w:rsidRPr="00E30F0D">
        <w:rPr>
          <w:color w:val="ED7D31" w:themeColor="accent2"/>
        </w:rPr>
        <w:t xml:space="preserve">Lehrformate und Angebote wie </w:t>
      </w:r>
    </w:p>
    <w:p w14:paraId="03348AAA" w14:textId="77777777" w:rsidR="00E30F0D" w:rsidRPr="00E30F0D" w:rsidRDefault="00E30F0D" w:rsidP="00E30F0D">
      <w:pPr>
        <w:pStyle w:val="Listenabsatz"/>
        <w:numPr>
          <w:ilvl w:val="0"/>
          <w:numId w:val="19"/>
        </w:numPr>
        <w:rPr>
          <w:color w:val="ED7D31" w:themeColor="accent2"/>
        </w:rPr>
      </w:pPr>
      <w:r w:rsidRPr="00E30F0D">
        <w:rPr>
          <w:color w:val="ED7D31" w:themeColor="accent2"/>
        </w:rPr>
        <w:t>projektorientiertes Lernen</w:t>
      </w:r>
    </w:p>
    <w:p w14:paraId="3F30ADA1" w14:textId="7E93EBD1" w:rsidR="00E30F0D" w:rsidRDefault="00E30F0D" w:rsidP="00E30F0D">
      <w:pPr>
        <w:pStyle w:val="Listenabsatz"/>
        <w:numPr>
          <w:ilvl w:val="0"/>
          <w:numId w:val="19"/>
        </w:numPr>
        <w:rPr>
          <w:color w:val="ED7D31" w:themeColor="accent2"/>
        </w:rPr>
      </w:pPr>
      <w:r w:rsidRPr="00E30F0D">
        <w:rPr>
          <w:color w:val="ED7D31" w:themeColor="accent2"/>
        </w:rPr>
        <w:t>jahrgangsübergreifendes</w:t>
      </w:r>
      <w:r w:rsidR="005B457C">
        <w:rPr>
          <w:color w:val="ED7D31" w:themeColor="accent2"/>
        </w:rPr>
        <w:t>/offenes</w:t>
      </w:r>
      <w:r w:rsidRPr="00E30F0D">
        <w:rPr>
          <w:color w:val="ED7D31" w:themeColor="accent2"/>
        </w:rPr>
        <w:t xml:space="preserve"> Lernen</w:t>
      </w:r>
    </w:p>
    <w:p w14:paraId="4641A649" w14:textId="3083206B" w:rsidR="0017118D" w:rsidRDefault="0017118D" w:rsidP="00E30F0D">
      <w:pPr>
        <w:pStyle w:val="Listenabsatz"/>
        <w:numPr>
          <w:ilvl w:val="0"/>
          <w:numId w:val="19"/>
        </w:numPr>
        <w:rPr>
          <w:color w:val="ED7D31" w:themeColor="accent2"/>
        </w:rPr>
      </w:pPr>
      <w:r>
        <w:rPr>
          <w:color w:val="ED7D31" w:themeColor="accent2"/>
        </w:rPr>
        <w:t>inklusives Lernen</w:t>
      </w:r>
      <w:r w:rsidR="005B457C">
        <w:rPr>
          <w:color w:val="ED7D31" w:themeColor="accent2"/>
        </w:rPr>
        <w:t xml:space="preserve"> </w:t>
      </w:r>
    </w:p>
    <w:p w14:paraId="317F81E3" w14:textId="13842E7A" w:rsidR="005B457C" w:rsidRDefault="005B457C" w:rsidP="00E30F0D">
      <w:pPr>
        <w:pStyle w:val="Listenabsatz"/>
        <w:numPr>
          <w:ilvl w:val="0"/>
          <w:numId w:val="19"/>
        </w:numPr>
        <w:rPr>
          <w:color w:val="ED7D31" w:themeColor="accent2"/>
        </w:rPr>
      </w:pPr>
      <w:r>
        <w:rPr>
          <w:color w:val="ED7D31" w:themeColor="accent2"/>
        </w:rPr>
        <w:t xml:space="preserve">Diversität in der Lehre (z.B. alters-, geschlechter-, nationalitätsdiverse Lehrangebote </w:t>
      </w:r>
      <w:r w:rsidR="00F14F83">
        <w:rPr>
          <w:color w:val="ED7D31" w:themeColor="accent2"/>
        </w:rPr>
        <w:t xml:space="preserve">auch </w:t>
      </w:r>
      <w:r>
        <w:rPr>
          <w:color w:val="ED7D31" w:themeColor="accent2"/>
        </w:rPr>
        <w:t xml:space="preserve">durch </w:t>
      </w:r>
      <w:r w:rsidR="00F14F83">
        <w:rPr>
          <w:color w:val="ED7D31" w:themeColor="accent2"/>
        </w:rPr>
        <w:t xml:space="preserve">Externe wie </w:t>
      </w:r>
      <w:proofErr w:type="spellStart"/>
      <w:proofErr w:type="gramStart"/>
      <w:r>
        <w:rPr>
          <w:color w:val="ED7D31" w:themeColor="accent2"/>
        </w:rPr>
        <w:t>Senior:innen</w:t>
      </w:r>
      <w:proofErr w:type="spellEnd"/>
      <w:proofErr w:type="gramEnd"/>
      <w:r>
        <w:rPr>
          <w:color w:val="ED7D31" w:themeColor="accent2"/>
        </w:rPr>
        <w:t xml:space="preserve">, Sportvereine, </w:t>
      </w:r>
      <w:commentRangeStart w:id="4"/>
      <w:r>
        <w:rPr>
          <w:color w:val="ED7D31" w:themeColor="accent2"/>
        </w:rPr>
        <w:t xml:space="preserve">ausländische </w:t>
      </w:r>
      <w:proofErr w:type="spellStart"/>
      <w:r>
        <w:rPr>
          <w:color w:val="ED7D31" w:themeColor="accent2"/>
        </w:rPr>
        <w:t>Päd</w:t>
      </w:r>
      <w:r w:rsidR="00D55BF3">
        <w:rPr>
          <w:color w:val="ED7D31" w:themeColor="accent2"/>
        </w:rPr>
        <w:t>ag</w:t>
      </w:r>
      <w:r>
        <w:rPr>
          <w:color w:val="ED7D31" w:themeColor="accent2"/>
        </w:rPr>
        <w:t>og:innen</w:t>
      </w:r>
      <w:commentRangeEnd w:id="4"/>
      <w:proofErr w:type="spellEnd"/>
      <w:r w:rsidR="00F14F83">
        <w:rPr>
          <w:rStyle w:val="Kommentarzeichen"/>
        </w:rPr>
        <w:commentReference w:id="4"/>
      </w:r>
      <w:r>
        <w:rPr>
          <w:color w:val="ED7D31" w:themeColor="accent2"/>
        </w:rPr>
        <w:t xml:space="preserve"> usw.)</w:t>
      </w:r>
    </w:p>
    <w:p w14:paraId="724AEA7D" w14:textId="0F9004EB" w:rsidR="00E30F0D" w:rsidRDefault="00E30F0D" w:rsidP="00E30F0D">
      <w:pPr>
        <w:pStyle w:val="Listenabsatz"/>
        <w:numPr>
          <w:ilvl w:val="0"/>
          <w:numId w:val="19"/>
        </w:numPr>
        <w:rPr>
          <w:color w:val="ED7D31" w:themeColor="accent2"/>
        </w:rPr>
      </w:pPr>
      <w:r w:rsidRPr="00E30F0D">
        <w:rPr>
          <w:color w:val="ED7D31" w:themeColor="accent2"/>
        </w:rPr>
        <w:t xml:space="preserve">Ganztag </w:t>
      </w:r>
    </w:p>
    <w:p w14:paraId="7BD0396B" w14:textId="77777777" w:rsidR="0017118D" w:rsidRPr="00E30F0D" w:rsidRDefault="0017118D" w:rsidP="0017118D">
      <w:pPr>
        <w:pStyle w:val="Listenabsatz"/>
        <w:numPr>
          <w:ilvl w:val="0"/>
          <w:numId w:val="19"/>
        </w:numPr>
        <w:rPr>
          <w:color w:val="ED7D31" w:themeColor="accent2"/>
        </w:rPr>
      </w:pPr>
      <w:r>
        <w:rPr>
          <w:color w:val="ED7D31" w:themeColor="accent2"/>
        </w:rPr>
        <w:t>digitales (online) Lernen</w:t>
      </w:r>
    </w:p>
    <w:p w14:paraId="23196AC3" w14:textId="3BC30174" w:rsidR="0017118D" w:rsidRPr="00E30F0D" w:rsidRDefault="0017118D" w:rsidP="00E30F0D">
      <w:pPr>
        <w:pStyle w:val="Listenabsatz"/>
        <w:numPr>
          <w:ilvl w:val="0"/>
          <w:numId w:val="19"/>
        </w:numPr>
        <w:rPr>
          <w:color w:val="ED7D31" w:themeColor="accent2"/>
        </w:rPr>
      </w:pPr>
      <w:r>
        <w:rPr>
          <w:color w:val="ED7D31" w:themeColor="accent2"/>
        </w:rPr>
        <w:t>individuelle</w:t>
      </w:r>
      <w:r w:rsidR="005D240A">
        <w:rPr>
          <w:color w:val="ED7D31" w:themeColor="accent2"/>
        </w:rPr>
        <w:t>s Lernen und</w:t>
      </w:r>
      <w:r>
        <w:rPr>
          <w:color w:val="ED7D31" w:themeColor="accent2"/>
        </w:rPr>
        <w:t xml:space="preserve"> Selbstlernzeiten </w:t>
      </w:r>
    </w:p>
    <w:p w14:paraId="79C00D5B" w14:textId="0E5CB791" w:rsidR="00D927E3" w:rsidRDefault="00E30F0D" w:rsidP="00D927E3">
      <w:pPr>
        <w:rPr>
          <w:color w:val="ED7D31" w:themeColor="accent2"/>
        </w:rPr>
      </w:pPr>
      <w:r w:rsidRPr="00E30F0D">
        <w:rPr>
          <w:color w:val="ED7D31" w:themeColor="accent2"/>
        </w:rPr>
        <w:lastRenderedPageBreak/>
        <w:t xml:space="preserve">können die Kompetenzentwicklung fördern. </w:t>
      </w:r>
      <w:r w:rsidR="00F14F83">
        <w:rPr>
          <w:color w:val="ED7D31" w:themeColor="accent2"/>
        </w:rPr>
        <w:t>E</w:t>
      </w:r>
      <w:r w:rsidR="0017118D">
        <w:rPr>
          <w:color w:val="ED7D31" w:themeColor="accent2"/>
        </w:rPr>
        <w:t>ntsprechend</w:t>
      </w:r>
      <w:r w:rsidR="00F14F83">
        <w:rPr>
          <w:color w:val="ED7D31" w:themeColor="accent2"/>
        </w:rPr>
        <w:t xml:space="preserve">e räumliche </w:t>
      </w:r>
      <w:r w:rsidR="0017118D">
        <w:rPr>
          <w:color w:val="ED7D31" w:themeColor="accent2"/>
        </w:rPr>
        <w:t>Strukturen und Ausstattungen</w:t>
      </w:r>
      <w:r w:rsidR="00F14F83">
        <w:rPr>
          <w:color w:val="ED7D31" w:themeColor="accent2"/>
        </w:rPr>
        <w:t xml:space="preserve"> können die Kompetenzvermittlung unterstützen und in den verschiedensten schulischen Bereichen integriert werden. </w:t>
      </w:r>
    </w:p>
    <w:p w14:paraId="2F281B88" w14:textId="6E53E2AE" w:rsidR="00953AC7" w:rsidRDefault="00953AC7" w:rsidP="00953AC7">
      <w:pPr>
        <w:pStyle w:val="Listenabsatz"/>
        <w:numPr>
          <w:ilvl w:val="0"/>
          <w:numId w:val="12"/>
        </w:numPr>
      </w:pPr>
      <w:r>
        <w:t>Didaktik und Raumkonzept zusammendenken.</w:t>
      </w:r>
    </w:p>
    <w:p w14:paraId="232C0E3F" w14:textId="0560498B" w:rsidR="00D02829" w:rsidRDefault="00DD59B9" w:rsidP="00D55BF3">
      <w:r w:rsidRPr="00D55BF3">
        <w:rPr>
          <w:color w:val="538135" w:themeColor="accent6" w:themeShade="BF"/>
        </w:rPr>
        <w:t>Der Raum muss zur Lehre passen und nicht die Lehre zum Raum. Ein breit gefächertes Raumportfolio ermöglicht die Umsetzung verschiedenster Lehr-Lernszenarien. Dieses fußt auf der Digitalisierungs- und Lehr-Lernstrategie</w:t>
      </w:r>
      <w:r w:rsidR="00D55BF3" w:rsidRPr="00D55BF3">
        <w:rPr>
          <w:color w:val="538135" w:themeColor="accent6" w:themeShade="BF"/>
        </w:rPr>
        <w:t xml:space="preserve"> </w:t>
      </w:r>
      <w:r w:rsidR="00D55BF3" w:rsidRPr="00D55BF3">
        <w:rPr>
          <w:color w:val="ED7D31" w:themeColor="accent2"/>
        </w:rPr>
        <w:t>bzw. dem pädagogischen Konzept</w:t>
      </w:r>
      <w:r w:rsidRPr="00D55BF3">
        <w:rPr>
          <w:color w:val="538135" w:themeColor="accent6" w:themeShade="BF"/>
        </w:rPr>
        <w:t xml:space="preserve">. </w:t>
      </w:r>
      <w:r w:rsidR="000545B4" w:rsidRPr="00D55BF3">
        <w:rPr>
          <w:color w:val="538135" w:themeColor="accent6" w:themeShade="BF"/>
        </w:rPr>
        <w:t>F</w:t>
      </w:r>
      <w:r w:rsidRPr="00D55BF3">
        <w:rPr>
          <w:color w:val="538135" w:themeColor="accent6" w:themeShade="BF"/>
        </w:rPr>
        <w:t xml:space="preserve">lexibel gestaltbare Räume erleichtern die Abbildung individueller </w:t>
      </w:r>
      <w:r w:rsidR="00D55BF3" w:rsidRPr="00D55BF3">
        <w:rPr>
          <w:color w:val="ED7D31" w:themeColor="accent2"/>
        </w:rPr>
        <w:t xml:space="preserve">und verschiedener </w:t>
      </w:r>
      <w:r w:rsidRPr="00D55BF3">
        <w:rPr>
          <w:color w:val="538135" w:themeColor="accent6" w:themeShade="BF"/>
        </w:rPr>
        <w:t xml:space="preserve">Szenarien. Voraussetzung ist das Vorliegen von Raumkompetenz auf Seiten der </w:t>
      </w:r>
      <w:proofErr w:type="spellStart"/>
      <w:proofErr w:type="gramStart"/>
      <w:r w:rsidRPr="00D55BF3">
        <w:rPr>
          <w:color w:val="538135" w:themeColor="accent6" w:themeShade="BF"/>
        </w:rPr>
        <w:t>Nutzer:innen</w:t>
      </w:r>
      <w:proofErr w:type="spellEnd"/>
      <w:proofErr w:type="gramEnd"/>
      <w:r w:rsidRPr="00D55BF3">
        <w:rPr>
          <w:color w:val="538135" w:themeColor="accent6" w:themeShade="BF"/>
        </w:rPr>
        <w:t>. Ich muss wissen, welcher Raumtyp oder welche Raumstruktur die förderlichste für meinen Lehrzweck ist. Als Lernende muss ich mich ermächtigt</w:t>
      </w:r>
      <w:r w:rsidR="000545B4" w:rsidRPr="00D55BF3">
        <w:rPr>
          <w:color w:val="538135" w:themeColor="accent6" w:themeShade="BF"/>
        </w:rPr>
        <w:t xml:space="preserve"> und in der Lage</w:t>
      </w:r>
      <w:r w:rsidRPr="00D55BF3">
        <w:rPr>
          <w:color w:val="538135" w:themeColor="accent6" w:themeShade="BF"/>
        </w:rPr>
        <w:t xml:space="preserve"> fühlen, in die Raumstrukturen einzugreifen, um eine für mich passende Lernumgebung herzustellen</w:t>
      </w:r>
      <w:r w:rsidR="000545B4" w:rsidRPr="00D55BF3">
        <w:rPr>
          <w:color w:val="538135" w:themeColor="accent6" w:themeShade="BF"/>
        </w:rPr>
        <w:t>.</w:t>
      </w:r>
    </w:p>
    <w:p w14:paraId="30B4FE1C" w14:textId="759D1BF0" w:rsidR="00953AC7" w:rsidRDefault="00953AC7" w:rsidP="00953AC7">
      <w:pPr>
        <w:pStyle w:val="Listenabsatz"/>
        <w:numPr>
          <w:ilvl w:val="0"/>
          <w:numId w:val="12"/>
        </w:numPr>
      </w:pPr>
      <w:r>
        <w:t>Individuelle Didaktik =&gt; 4K- Konzept des Lernens =&gt; Raumbedarf</w:t>
      </w:r>
    </w:p>
    <w:p w14:paraId="2745B3CF" w14:textId="379AFF5A" w:rsidR="00D55BF3" w:rsidRPr="00062B39" w:rsidRDefault="00D57302" w:rsidP="00D55BF3">
      <w:pPr>
        <w:rPr>
          <w:color w:val="ED7D31" w:themeColor="accent2"/>
        </w:rPr>
      </w:pPr>
      <w:r>
        <w:rPr>
          <w:color w:val="ED7D31" w:themeColor="accent2"/>
        </w:rPr>
        <w:t>Kommunikationsfördernde Räume</w:t>
      </w:r>
      <w:r w:rsidR="00D55BF3" w:rsidRPr="00062B39">
        <w:rPr>
          <w:color w:val="ED7D31" w:themeColor="accent2"/>
        </w:rPr>
        <w:t>:</w:t>
      </w:r>
    </w:p>
    <w:p w14:paraId="0E166BE5" w14:textId="10E346F2" w:rsidR="0040433F" w:rsidRPr="00062B39" w:rsidRDefault="0040433F" w:rsidP="0040433F">
      <w:pPr>
        <w:rPr>
          <w:color w:val="ED7D31" w:themeColor="accent2"/>
        </w:rPr>
      </w:pPr>
      <w:r w:rsidRPr="00062B39">
        <w:rPr>
          <w:color w:val="ED7D31" w:themeColor="accent2"/>
        </w:rPr>
        <w:t xml:space="preserve">Kommunikation kann in Präsenz oder digital, individuell oder gemeinschaftlich, zufällig oder geplant stattfinden. Immer ist sie Teil von Lernprozessen und von kreativen Prozessen. Wichtige kommunikationsfördernde Räume in Schulbauten sind </w:t>
      </w:r>
      <w:r w:rsidR="00094AF9" w:rsidRPr="00062B39">
        <w:rPr>
          <w:color w:val="ED7D31" w:themeColor="accent2"/>
        </w:rPr>
        <w:t xml:space="preserve">einerseits </w:t>
      </w:r>
      <w:r w:rsidRPr="00062B39">
        <w:rPr>
          <w:color w:val="ED7D31" w:themeColor="accent2"/>
        </w:rPr>
        <w:t xml:space="preserve">Flure, Foyers, </w:t>
      </w:r>
      <w:r w:rsidR="00094AF9" w:rsidRPr="00062B39">
        <w:rPr>
          <w:color w:val="ED7D31" w:themeColor="accent2"/>
        </w:rPr>
        <w:t xml:space="preserve">Pausenräume, </w:t>
      </w:r>
      <w:r w:rsidRPr="00062B39">
        <w:rPr>
          <w:color w:val="ED7D31" w:themeColor="accent2"/>
        </w:rPr>
        <w:t>Schulhof und Außenbereiche</w:t>
      </w:r>
      <w:r w:rsidR="00094AF9" w:rsidRPr="00062B39">
        <w:rPr>
          <w:color w:val="ED7D31" w:themeColor="accent2"/>
        </w:rPr>
        <w:t>, die entsprechende Aufenthaltsqualitäten</w:t>
      </w:r>
      <w:r w:rsidR="00062B39">
        <w:rPr>
          <w:color w:val="ED7D31" w:themeColor="accent2"/>
        </w:rPr>
        <w:t xml:space="preserve">, wie </w:t>
      </w:r>
      <w:r w:rsidR="00094AF9" w:rsidRPr="00062B39">
        <w:rPr>
          <w:color w:val="ED7D31" w:themeColor="accent2"/>
        </w:rPr>
        <w:t xml:space="preserve">Tageslicht, </w:t>
      </w:r>
      <w:proofErr w:type="gramStart"/>
      <w:r w:rsidR="00094AF9" w:rsidRPr="00062B39">
        <w:rPr>
          <w:color w:val="ED7D31" w:themeColor="accent2"/>
        </w:rPr>
        <w:t>WLAN,  Sitzmöglichkeiten</w:t>
      </w:r>
      <w:proofErr w:type="gramEnd"/>
      <w:r w:rsidR="00A67B43" w:rsidRPr="00062B39">
        <w:rPr>
          <w:color w:val="ED7D31" w:themeColor="accent2"/>
        </w:rPr>
        <w:t>, Nischen/Möblierung</w:t>
      </w:r>
      <w:r w:rsidR="00094AF9" w:rsidRPr="00062B39">
        <w:rPr>
          <w:color w:val="ED7D31" w:themeColor="accent2"/>
        </w:rPr>
        <w:t xml:space="preserve"> für individuellen Rückzug und für Kleingruppen</w:t>
      </w:r>
      <w:r w:rsidR="00062B39">
        <w:rPr>
          <w:color w:val="ED7D31" w:themeColor="accent2"/>
        </w:rPr>
        <w:t>,</w:t>
      </w:r>
      <w:r w:rsidR="00094AF9" w:rsidRPr="00062B39">
        <w:rPr>
          <w:color w:val="ED7D31" w:themeColor="accent2"/>
        </w:rPr>
        <w:t xml:space="preserve"> aufweisen sollten. Andererseits sind frei zugängliche Lernbereiche wie Bibliotheken, Medienzentren, Werkstätten, Lehrküchen, Labore, Sportanlagen und die Speiseräume (Mensa, Cafeteria) wichtig</w:t>
      </w:r>
      <w:r w:rsidR="00E86BFC" w:rsidRPr="00062B39">
        <w:rPr>
          <w:color w:val="ED7D31" w:themeColor="accent2"/>
        </w:rPr>
        <w:t xml:space="preserve">e Kommunikations- und </w:t>
      </w:r>
      <w:r w:rsidR="00A67B43" w:rsidRPr="00062B39">
        <w:rPr>
          <w:color w:val="ED7D31" w:themeColor="accent2"/>
        </w:rPr>
        <w:t>Selbstl</w:t>
      </w:r>
      <w:r w:rsidR="00E86BFC" w:rsidRPr="00062B39">
        <w:rPr>
          <w:color w:val="ED7D31" w:themeColor="accent2"/>
        </w:rPr>
        <w:t>ernzonen.</w:t>
      </w:r>
      <w:r w:rsidR="00A67B43" w:rsidRPr="00062B39">
        <w:rPr>
          <w:color w:val="ED7D31" w:themeColor="accent2"/>
        </w:rPr>
        <w:t xml:space="preserve"> Nutzungsmischungen kön</w:t>
      </w:r>
      <w:r w:rsidR="00CD1186">
        <w:rPr>
          <w:color w:val="ED7D31" w:themeColor="accent2"/>
        </w:rPr>
        <w:t xml:space="preserve">nen hier weiter förderlich sein und den Austausch auch mit externen </w:t>
      </w:r>
      <w:proofErr w:type="spellStart"/>
      <w:proofErr w:type="gramStart"/>
      <w:r w:rsidR="00CD1186">
        <w:rPr>
          <w:color w:val="ED7D31" w:themeColor="accent2"/>
        </w:rPr>
        <w:t>Partner:innen</w:t>
      </w:r>
      <w:proofErr w:type="spellEnd"/>
      <w:proofErr w:type="gramEnd"/>
      <w:r w:rsidR="00CD1186">
        <w:rPr>
          <w:color w:val="ED7D31" w:themeColor="accent2"/>
        </w:rPr>
        <w:t xml:space="preserve"> begünstigen.</w:t>
      </w:r>
      <w:r w:rsidR="00755DF1">
        <w:rPr>
          <w:color w:val="ED7D31" w:themeColor="accent2"/>
        </w:rPr>
        <w:t xml:space="preserve"> </w:t>
      </w:r>
    </w:p>
    <w:p w14:paraId="4EBAFE96" w14:textId="3BAAFD10" w:rsidR="00A67B43" w:rsidRDefault="00A67B43" w:rsidP="00A67B43">
      <w:pPr>
        <w:rPr>
          <w:color w:val="ED7D31" w:themeColor="accent2"/>
        </w:rPr>
      </w:pPr>
      <w:r w:rsidRPr="00062B39">
        <w:rPr>
          <w:color w:val="ED7D31" w:themeColor="accent2"/>
        </w:rPr>
        <w:t>Zusammenarbeit</w:t>
      </w:r>
      <w:r w:rsidR="00BB5287">
        <w:rPr>
          <w:color w:val="ED7D31" w:themeColor="accent2"/>
        </w:rPr>
        <w:t xml:space="preserve">, </w:t>
      </w:r>
      <w:proofErr w:type="spellStart"/>
      <w:r w:rsidR="00BB5287">
        <w:rPr>
          <w:color w:val="ED7D31" w:themeColor="accent2"/>
        </w:rPr>
        <w:t>Kolloboration</w:t>
      </w:r>
      <w:proofErr w:type="spellEnd"/>
      <w:r w:rsidRPr="00062B39">
        <w:rPr>
          <w:color w:val="ED7D31" w:themeColor="accent2"/>
        </w:rPr>
        <w:t>:</w:t>
      </w:r>
    </w:p>
    <w:p w14:paraId="3A0B6821" w14:textId="395356A1" w:rsidR="00EF4699" w:rsidRDefault="00BB5287" w:rsidP="00EF4699">
      <w:pPr>
        <w:rPr>
          <w:color w:val="ED7D31" w:themeColor="accent2"/>
        </w:rPr>
      </w:pPr>
      <w:r>
        <w:rPr>
          <w:color w:val="ED7D31" w:themeColor="accent2"/>
        </w:rPr>
        <w:t>Lehrräume soll</w:t>
      </w:r>
      <w:r w:rsidR="00EF4699" w:rsidRPr="00EF4699">
        <w:rPr>
          <w:color w:val="ED7D31" w:themeColor="accent2"/>
        </w:rPr>
        <w:t xml:space="preserve">en </w:t>
      </w:r>
      <w:r>
        <w:rPr>
          <w:color w:val="ED7D31" w:themeColor="accent2"/>
        </w:rPr>
        <w:t xml:space="preserve">verschiedene Arten der Zusammenarbeit ermöglichen, Arbeit in Kleingruppen ebenso wie das gemeinsame Arbeiten mehrerer Klassen oder Klassenstufen und die Zusammenarbeit mit externen </w:t>
      </w:r>
      <w:proofErr w:type="spellStart"/>
      <w:proofErr w:type="gramStart"/>
      <w:r>
        <w:rPr>
          <w:color w:val="ED7D31" w:themeColor="accent2"/>
        </w:rPr>
        <w:t>Partner:innen</w:t>
      </w:r>
      <w:proofErr w:type="spellEnd"/>
      <w:proofErr w:type="gramEnd"/>
      <w:r>
        <w:rPr>
          <w:color w:val="ED7D31" w:themeColor="accent2"/>
        </w:rPr>
        <w:t>. Dazu sollten Räume flexibel nutzbar mit z.B. rollbarer</w:t>
      </w:r>
      <w:r w:rsidR="00CD1186">
        <w:rPr>
          <w:color w:val="ED7D31" w:themeColor="accent2"/>
        </w:rPr>
        <w:t xml:space="preserve"> Möblierung ausgestattet werden. T</w:t>
      </w:r>
      <w:r>
        <w:rPr>
          <w:color w:val="ED7D31" w:themeColor="accent2"/>
        </w:rPr>
        <w:t>eilbare und/oder zusammenschaltbare Räume werden du</w:t>
      </w:r>
      <w:r w:rsidR="00D57302">
        <w:rPr>
          <w:color w:val="ED7D31" w:themeColor="accent2"/>
        </w:rPr>
        <w:t>rch Trennwandsysteme ermöglicht</w:t>
      </w:r>
      <w:r>
        <w:rPr>
          <w:color w:val="ED7D31" w:themeColor="accent2"/>
        </w:rPr>
        <w:t xml:space="preserve">. </w:t>
      </w:r>
      <w:r w:rsidR="0090323C">
        <w:rPr>
          <w:color w:val="ED7D31" w:themeColor="accent2"/>
        </w:rPr>
        <w:t xml:space="preserve">Raumtypologien mit Raumanordnungen im sog. </w:t>
      </w:r>
      <w:r w:rsidR="00D57302">
        <w:rPr>
          <w:color w:val="ED7D31" w:themeColor="accent2"/>
        </w:rPr>
        <w:t xml:space="preserve">Cluster </w:t>
      </w:r>
      <w:r w:rsidR="0090323C">
        <w:rPr>
          <w:color w:val="ED7D31" w:themeColor="accent2"/>
        </w:rPr>
        <w:t>können für jahrgangs- und jahrgangsübergreifende Zusammenarbeit flexibel durch Teilungsräume gestaltet werden.</w:t>
      </w:r>
      <w:r w:rsidR="00F91B5B">
        <w:rPr>
          <w:color w:val="ED7D31" w:themeColor="accent2"/>
        </w:rPr>
        <w:t xml:space="preserve"> </w:t>
      </w:r>
      <w:r>
        <w:rPr>
          <w:color w:val="ED7D31" w:themeColor="accent2"/>
        </w:rPr>
        <w:t xml:space="preserve">Gemeinschaftliche teilöffentliche oder öffentliche Nutzungen </w:t>
      </w:r>
      <w:r w:rsidR="00CD1186">
        <w:rPr>
          <w:color w:val="ED7D31" w:themeColor="accent2"/>
        </w:rPr>
        <w:t>für die</w:t>
      </w:r>
      <w:r>
        <w:rPr>
          <w:color w:val="ED7D31" w:themeColor="accent2"/>
        </w:rPr>
        <w:t xml:space="preserve"> Zusammenarbeit mit externen </w:t>
      </w:r>
      <w:proofErr w:type="spellStart"/>
      <w:proofErr w:type="gramStart"/>
      <w:r>
        <w:rPr>
          <w:color w:val="ED7D31" w:themeColor="accent2"/>
        </w:rPr>
        <w:t>Partner:inne</w:t>
      </w:r>
      <w:r w:rsidR="00CD1186">
        <w:rPr>
          <w:color w:val="ED7D31" w:themeColor="accent2"/>
        </w:rPr>
        <w:t>n</w:t>
      </w:r>
      <w:proofErr w:type="spellEnd"/>
      <w:proofErr w:type="gramEnd"/>
      <w:r w:rsidR="00CD1186">
        <w:rPr>
          <w:color w:val="ED7D31" w:themeColor="accent2"/>
        </w:rPr>
        <w:t xml:space="preserve"> bieten sich in den Werkstatt- und</w:t>
      </w:r>
      <w:r>
        <w:rPr>
          <w:color w:val="ED7D31" w:themeColor="accent2"/>
        </w:rPr>
        <w:t xml:space="preserve"> Kunstbereichen </w:t>
      </w:r>
      <w:r w:rsidR="00CD1186">
        <w:rPr>
          <w:color w:val="ED7D31" w:themeColor="accent2"/>
        </w:rPr>
        <w:t xml:space="preserve">(z.B. als offene Werkstätten, </w:t>
      </w:r>
      <w:proofErr w:type="spellStart"/>
      <w:r w:rsidR="00CD1186">
        <w:rPr>
          <w:color w:val="ED7D31" w:themeColor="accent2"/>
        </w:rPr>
        <w:t>Makerspaces</w:t>
      </w:r>
      <w:proofErr w:type="spellEnd"/>
      <w:r w:rsidR="00CD1186">
        <w:rPr>
          <w:color w:val="ED7D31" w:themeColor="accent2"/>
        </w:rPr>
        <w:t>, Band- und Chorprobenräume, Musikschulen, Malschulen, Video- und Tonstudios, Theaterwerkstätten)</w:t>
      </w:r>
      <w:r w:rsidR="00655D21">
        <w:rPr>
          <w:color w:val="ED7D31" w:themeColor="accent2"/>
        </w:rPr>
        <w:t xml:space="preserve"> an.</w:t>
      </w:r>
      <w:r>
        <w:rPr>
          <w:color w:val="ED7D31" w:themeColor="accent2"/>
        </w:rPr>
        <w:t xml:space="preserve"> Räume wie Bibliotheken, Medien, Aula, Mensa können </w:t>
      </w:r>
      <w:r w:rsidR="00D927E3">
        <w:rPr>
          <w:color w:val="ED7D31" w:themeColor="accent2"/>
        </w:rPr>
        <w:t xml:space="preserve">im Sinne von </w:t>
      </w:r>
      <w:r>
        <w:rPr>
          <w:color w:val="ED7D31" w:themeColor="accent2"/>
        </w:rPr>
        <w:t xml:space="preserve">Co-Working-Spaces </w:t>
      </w:r>
      <w:r w:rsidR="00CD1186">
        <w:rPr>
          <w:color w:val="ED7D31" w:themeColor="accent2"/>
        </w:rPr>
        <w:t xml:space="preserve">durch Lehrende und </w:t>
      </w:r>
      <w:proofErr w:type="spellStart"/>
      <w:proofErr w:type="gramStart"/>
      <w:r w:rsidR="00CD1186">
        <w:rPr>
          <w:color w:val="ED7D31" w:themeColor="accent2"/>
        </w:rPr>
        <w:t>Schüler:innen</w:t>
      </w:r>
      <w:proofErr w:type="spellEnd"/>
      <w:proofErr w:type="gramEnd"/>
      <w:r w:rsidR="00CD1186">
        <w:rPr>
          <w:color w:val="ED7D31" w:themeColor="accent2"/>
        </w:rPr>
        <w:t xml:space="preserve"> </w:t>
      </w:r>
      <w:r w:rsidR="00655D21">
        <w:rPr>
          <w:color w:val="ED7D31" w:themeColor="accent2"/>
        </w:rPr>
        <w:t>und im Ganztag für z.B. Proben, Konzerte und Aufführungen gemeinsam mit Externen genutzt werden</w:t>
      </w:r>
      <w:r w:rsidR="00D57302">
        <w:rPr>
          <w:color w:val="ED7D31" w:themeColor="accent2"/>
        </w:rPr>
        <w:t xml:space="preserve"> und </w:t>
      </w:r>
      <w:r>
        <w:rPr>
          <w:color w:val="ED7D31" w:themeColor="accent2"/>
        </w:rPr>
        <w:t>die Sport</w:t>
      </w:r>
      <w:r w:rsidR="00D927E3">
        <w:rPr>
          <w:color w:val="ED7D31" w:themeColor="accent2"/>
        </w:rPr>
        <w:t>räume und Sport</w:t>
      </w:r>
      <w:r>
        <w:rPr>
          <w:color w:val="ED7D31" w:themeColor="accent2"/>
        </w:rPr>
        <w:t>anlagen in Kooperation mit Vereinen bespielt werden.</w:t>
      </w:r>
      <w:r w:rsidR="0090323C">
        <w:rPr>
          <w:color w:val="ED7D31" w:themeColor="accent2"/>
        </w:rPr>
        <w:t xml:space="preserve"> Diese Räume sollten direkt öffentlich zugänglich angeordnet werden ohne die internen Schulbereiche durchqueren zu müssen.</w:t>
      </w:r>
    </w:p>
    <w:p w14:paraId="57DD34D0" w14:textId="3CB56CA8" w:rsidR="00A95C1B" w:rsidRDefault="00721D94" w:rsidP="00EF4699">
      <w:pPr>
        <w:rPr>
          <w:color w:val="ED7D31" w:themeColor="accent2"/>
        </w:rPr>
      </w:pPr>
      <w:r>
        <w:rPr>
          <w:color w:val="ED7D31" w:themeColor="accent2"/>
        </w:rPr>
        <w:t>Kreatives Problemlösen:</w:t>
      </w:r>
    </w:p>
    <w:p w14:paraId="23EA8DC7" w14:textId="0F29AEEA" w:rsidR="00D57302" w:rsidRDefault="007A1799" w:rsidP="0096259C">
      <w:pPr>
        <w:pStyle w:val="Default"/>
        <w:rPr>
          <w:rFonts w:asciiTheme="minorHAnsi" w:hAnsiTheme="minorHAnsi" w:cstheme="minorBidi"/>
          <w:color w:val="ED7D31" w:themeColor="accent2"/>
          <w:sz w:val="22"/>
          <w:szCs w:val="22"/>
        </w:rPr>
      </w:pPr>
      <w:r>
        <w:rPr>
          <w:rFonts w:asciiTheme="minorHAnsi" w:hAnsiTheme="minorHAnsi" w:cstheme="minorBidi"/>
          <w:color w:val="ED7D31" w:themeColor="accent2"/>
          <w:sz w:val="22"/>
          <w:szCs w:val="22"/>
        </w:rPr>
        <w:t>Eine</w:t>
      </w:r>
      <w:r w:rsidR="0096259C">
        <w:rPr>
          <w:rFonts w:asciiTheme="minorHAnsi" w:hAnsiTheme="minorHAnsi" w:cstheme="minorBidi"/>
          <w:color w:val="ED7D31" w:themeColor="accent2"/>
          <w:sz w:val="22"/>
          <w:szCs w:val="22"/>
        </w:rPr>
        <w:t xml:space="preserve"> angenehme i</w:t>
      </w:r>
      <w:r>
        <w:rPr>
          <w:rFonts w:asciiTheme="minorHAnsi" w:hAnsiTheme="minorHAnsi" w:cstheme="minorBidi"/>
          <w:color w:val="ED7D31" w:themeColor="accent2"/>
          <w:sz w:val="22"/>
          <w:szCs w:val="22"/>
        </w:rPr>
        <w:t>nspirierende</w:t>
      </w:r>
      <w:r w:rsidR="0096259C">
        <w:rPr>
          <w:rFonts w:asciiTheme="minorHAnsi" w:hAnsiTheme="minorHAnsi" w:cstheme="minorBidi"/>
          <w:color w:val="ED7D31" w:themeColor="accent2"/>
          <w:sz w:val="22"/>
          <w:szCs w:val="22"/>
        </w:rPr>
        <w:t xml:space="preserve"> Atmosphäre mit Platz für Versuche und </w:t>
      </w:r>
      <w:r w:rsidR="00755DF1">
        <w:rPr>
          <w:rFonts w:asciiTheme="minorHAnsi" w:hAnsiTheme="minorHAnsi" w:cstheme="minorBidi"/>
          <w:color w:val="ED7D31" w:themeColor="accent2"/>
          <w:sz w:val="22"/>
          <w:szCs w:val="22"/>
        </w:rPr>
        <w:t>gegenseitigen Austausch</w:t>
      </w:r>
      <w:r w:rsidR="0096259C">
        <w:rPr>
          <w:rFonts w:asciiTheme="minorHAnsi" w:hAnsiTheme="minorHAnsi" w:cstheme="minorBidi"/>
          <w:color w:val="ED7D31" w:themeColor="accent2"/>
          <w:sz w:val="22"/>
          <w:szCs w:val="22"/>
        </w:rPr>
        <w:t xml:space="preserve"> </w:t>
      </w:r>
      <w:r>
        <w:rPr>
          <w:rFonts w:asciiTheme="minorHAnsi" w:hAnsiTheme="minorHAnsi" w:cstheme="minorBidi"/>
          <w:color w:val="ED7D31" w:themeColor="accent2"/>
          <w:sz w:val="22"/>
          <w:szCs w:val="22"/>
        </w:rPr>
        <w:t xml:space="preserve">kann kreative Prozesse </w:t>
      </w:r>
      <w:r w:rsidR="00755DF1">
        <w:rPr>
          <w:rFonts w:asciiTheme="minorHAnsi" w:hAnsiTheme="minorHAnsi" w:cstheme="minorBidi"/>
          <w:color w:val="ED7D31" w:themeColor="accent2"/>
          <w:sz w:val="22"/>
          <w:szCs w:val="22"/>
        </w:rPr>
        <w:t>begünstigen</w:t>
      </w:r>
      <w:r>
        <w:rPr>
          <w:rFonts w:asciiTheme="minorHAnsi" w:hAnsiTheme="minorHAnsi" w:cstheme="minorBidi"/>
          <w:color w:val="ED7D31" w:themeColor="accent2"/>
          <w:sz w:val="22"/>
          <w:szCs w:val="22"/>
        </w:rPr>
        <w:t xml:space="preserve">. Die Kreativräume, wie </w:t>
      </w:r>
      <w:r w:rsidR="00BC015D" w:rsidRPr="00BC015D">
        <w:rPr>
          <w:rFonts w:asciiTheme="minorHAnsi" w:hAnsiTheme="minorHAnsi" w:cstheme="minorBidi"/>
          <w:color w:val="ED7D31" w:themeColor="accent2"/>
          <w:sz w:val="22"/>
          <w:szCs w:val="22"/>
        </w:rPr>
        <w:t>Werkstatt- und</w:t>
      </w:r>
      <w:r w:rsidR="00BC015D">
        <w:rPr>
          <w:rFonts w:asciiTheme="minorHAnsi" w:hAnsiTheme="minorHAnsi" w:cstheme="minorBidi"/>
          <w:color w:val="ED7D31" w:themeColor="accent2"/>
          <w:sz w:val="22"/>
          <w:szCs w:val="22"/>
        </w:rPr>
        <w:t xml:space="preserve"> Kunstbereiche, aber auch </w:t>
      </w:r>
      <w:proofErr w:type="spellStart"/>
      <w:r w:rsidR="00BC015D">
        <w:rPr>
          <w:rFonts w:asciiTheme="minorHAnsi" w:hAnsiTheme="minorHAnsi" w:cstheme="minorBidi"/>
          <w:color w:val="ED7D31" w:themeColor="accent2"/>
          <w:sz w:val="22"/>
          <w:szCs w:val="22"/>
        </w:rPr>
        <w:t>Nawi</w:t>
      </w:r>
      <w:proofErr w:type="spellEnd"/>
      <w:r w:rsidR="00BC015D">
        <w:rPr>
          <w:rFonts w:asciiTheme="minorHAnsi" w:hAnsiTheme="minorHAnsi" w:cstheme="minorBidi"/>
          <w:color w:val="ED7D31" w:themeColor="accent2"/>
          <w:sz w:val="22"/>
          <w:szCs w:val="22"/>
        </w:rPr>
        <w:t>-</w:t>
      </w:r>
      <w:r>
        <w:rPr>
          <w:rFonts w:asciiTheme="minorHAnsi" w:hAnsiTheme="minorHAnsi" w:cstheme="minorBidi"/>
          <w:color w:val="ED7D31" w:themeColor="accent2"/>
          <w:sz w:val="22"/>
          <w:szCs w:val="22"/>
        </w:rPr>
        <w:t xml:space="preserve"> und Sprachl</w:t>
      </w:r>
      <w:r w:rsidR="00BC015D">
        <w:rPr>
          <w:rFonts w:asciiTheme="minorHAnsi" w:hAnsiTheme="minorHAnsi" w:cstheme="minorBidi"/>
          <w:color w:val="ED7D31" w:themeColor="accent2"/>
          <w:sz w:val="22"/>
          <w:szCs w:val="22"/>
        </w:rPr>
        <w:t xml:space="preserve">abore, Lernküchen usw. sollten </w:t>
      </w:r>
      <w:r w:rsidR="00F91B5B">
        <w:rPr>
          <w:rFonts w:asciiTheme="minorHAnsi" w:hAnsiTheme="minorHAnsi" w:cstheme="minorBidi"/>
          <w:color w:val="ED7D31" w:themeColor="accent2"/>
          <w:sz w:val="22"/>
          <w:szCs w:val="22"/>
        </w:rPr>
        <w:t>neben den Arbeitsflächen</w:t>
      </w:r>
      <w:r w:rsidR="00721D94">
        <w:rPr>
          <w:rFonts w:asciiTheme="minorHAnsi" w:hAnsiTheme="minorHAnsi" w:cstheme="minorBidi"/>
          <w:color w:val="ED7D31" w:themeColor="accent2"/>
          <w:sz w:val="22"/>
          <w:szCs w:val="22"/>
        </w:rPr>
        <w:t xml:space="preserve"> und Ausstattungen an </w:t>
      </w:r>
      <w:r w:rsidR="00F91B5B">
        <w:rPr>
          <w:rFonts w:asciiTheme="minorHAnsi" w:hAnsiTheme="minorHAnsi" w:cstheme="minorBidi"/>
          <w:color w:val="ED7D31" w:themeColor="accent2"/>
          <w:sz w:val="22"/>
          <w:szCs w:val="22"/>
        </w:rPr>
        <w:t xml:space="preserve">Werkzeugen, Materialien auch </w:t>
      </w:r>
      <w:r w:rsidR="0096259C">
        <w:rPr>
          <w:rFonts w:asciiTheme="minorHAnsi" w:hAnsiTheme="minorHAnsi" w:cstheme="minorBidi"/>
          <w:color w:val="ED7D31" w:themeColor="accent2"/>
          <w:sz w:val="22"/>
          <w:szCs w:val="22"/>
        </w:rPr>
        <w:t>ausreichend Bewegungs</w:t>
      </w:r>
      <w:r w:rsidR="00BC015D">
        <w:rPr>
          <w:rFonts w:asciiTheme="minorHAnsi" w:hAnsiTheme="minorHAnsi" w:cstheme="minorBidi"/>
          <w:color w:val="ED7D31" w:themeColor="accent2"/>
          <w:sz w:val="22"/>
          <w:szCs w:val="22"/>
        </w:rPr>
        <w:t>- und Präsentations</w:t>
      </w:r>
      <w:r w:rsidR="0096259C">
        <w:rPr>
          <w:rFonts w:asciiTheme="minorHAnsi" w:hAnsiTheme="minorHAnsi" w:cstheme="minorBidi"/>
          <w:color w:val="ED7D31" w:themeColor="accent2"/>
          <w:sz w:val="22"/>
          <w:szCs w:val="22"/>
        </w:rPr>
        <w:t>flächen</w:t>
      </w:r>
      <w:r w:rsidR="00755DF1">
        <w:rPr>
          <w:rFonts w:asciiTheme="minorHAnsi" w:hAnsiTheme="minorHAnsi" w:cstheme="minorBidi"/>
          <w:color w:val="ED7D31" w:themeColor="accent2"/>
          <w:sz w:val="22"/>
          <w:szCs w:val="22"/>
        </w:rPr>
        <w:t xml:space="preserve"> aufweisen. </w:t>
      </w:r>
      <w:r w:rsidR="00F91B5B">
        <w:rPr>
          <w:rFonts w:asciiTheme="minorHAnsi" w:hAnsiTheme="minorHAnsi" w:cstheme="minorBidi"/>
          <w:color w:val="ED7D31" w:themeColor="accent2"/>
          <w:sz w:val="22"/>
          <w:szCs w:val="22"/>
        </w:rPr>
        <w:lastRenderedPageBreak/>
        <w:t>Weiterhin</w:t>
      </w:r>
      <w:r w:rsidR="00755DF1">
        <w:rPr>
          <w:rFonts w:asciiTheme="minorHAnsi" w:hAnsiTheme="minorHAnsi" w:cstheme="minorBidi"/>
          <w:color w:val="ED7D31" w:themeColor="accent2"/>
          <w:sz w:val="22"/>
          <w:szCs w:val="22"/>
        </w:rPr>
        <w:t xml:space="preserve"> ist es wichtig individuelle Rückzugsbereiche</w:t>
      </w:r>
      <w:r w:rsidR="00D4201B" w:rsidRPr="00755DF1">
        <w:rPr>
          <w:rFonts w:asciiTheme="minorHAnsi" w:hAnsiTheme="minorHAnsi" w:cstheme="minorBidi"/>
          <w:color w:val="ED7D31" w:themeColor="accent2"/>
          <w:sz w:val="22"/>
          <w:szCs w:val="22"/>
        </w:rPr>
        <w:t xml:space="preserve"> für Ruhe und konzentriertes </w:t>
      </w:r>
      <w:r w:rsidR="00755DF1">
        <w:rPr>
          <w:rFonts w:asciiTheme="minorHAnsi" w:hAnsiTheme="minorHAnsi" w:cstheme="minorBidi"/>
          <w:color w:val="ED7D31" w:themeColor="accent2"/>
          <w:sz w:val="22"/>
          <w:szCs w:val="22"/>
        </w:rPr>
        <w:t>Arbeiten</w:t>
      </w:r>
      <w:r w:rsidR="00F91B5B">
        <w:rPr>
          <w:rFonts w:asciiTheme="minorHAnsi" w:hAnsiTheme="minorHAnsi" w:cstheme="minorBidi"/>
          <w:color w:val="ED7D31" w:themeColor="accent2"/>
          <w:sz w:val="22"/>
          <w:szCs w:val="22"/>
        </w:rPr>
        <w:t>, wie Nischen oder abschirmende Möblierungen</w:t>
      </w:r>
      <w:r w:rsidR="00755DF1">
        <w:rPr>
          <w:rFonts w:asciiTheme="minorHAnsi" w:hAnsiTheme="minorHAnsi" w:cstheme="minorBidi"/>
          <w:color w:val="ED7D31" w:themeColor="accent2"/>
          <w:sz w:val="22"/>
          <w:szCs w:val="22"/>
        </w:rPr>
        <w:t xml:space="preserve"> </w:t>
      </w:r>
      <w:r w:rsidR="00F91B5B">
        <w:rPr>
          <w:rFonts w:asciiTheme="minorHAnsi" w:hAnsiTheme="minorHAnsi" w:cstheme="minorBidi"/>
          <w:color w:val="ED7D31" w:themeColor="accent2"/>
          <w:sz w:val="22"/>
          <w:szCs w:val="22"/>
        </w:rPr>
        <w:t>nahe gelegen</w:t>
      </w:r>
      <w:r w:rsidR="00755DF1">
        <w:rPr>
          <w:rFonts w:asciiTheme="minorHAnsi" w:hAnsiTheme="minorHAnsi" w:cstheme="minorBidi"/>
          <w:color w:val="ED7D31" w:themeColor="accent2"/>
          <w:sz w:val="22"/>
          <w:szCs w:val="22"/>
        </w:rPr>
        <w:t xml:space="preserve"> anzubieten</w:t>
      </w:r>
      <w:r w:rsidR="00F91B5B">
        <w:rPr>
          <w:rFonts w:asciiTheme="minorHAnsi" w:hAnsiTheme="minorHAnsi" w:cstheme="minorBidi"/>
          <w:color w:val="ED7D31" w:themeColor="accent2"/>
          <w:sz w:val="22"/>
          <w:szCs w:val="22"/>
        </w:rPr>
        <w:t xml:space="preserve"> oder räumlich zu integrieren</w:t>
      </w:r>
      <w:r w:rsidR="00755DF1">
        <w:rPr>
          <w:rFonts w:asciiTheme="minorHAnsi" w:hAnsiTheme="minorHAnsi" w:cstheme="minorBidi"/>
          <w:color w:val="ED7D31" w:themeColor="accent2"/>
          <w:sz w:val="22"/>
          <w:szCs w:val="22"/>
        </w:rPr>
        <w:t>.</w:t>
      </w:r>
      <w:r w:rsidR="00BC015D">
        <w:rPr>
          <w:rFonts w:asciiTheme="minorHAnsi" w:hAnsiTheme="minorHAnsi" w:cstheme="minorBidi"/>
          <w:color w:val="ED7D31" w:themeColor="accent2"/>
          <w:sz w:val="22"/>
          <w:szCs w:val="22"/>
        </w:rPr>
        <w:t xml:space="preserve"> </w:t>
      </w:r>
    </w:p>
    <w:p w14:paraId="38217CC5" w14:textId="50DF57A1" w:rsidR="00F91B5B" w:rsidRDefault="00F91B5B" w:rsidP="0096259C">
      <w:pPr>
        <w:pStyle w:val="Default"/>
        <w:rPr>
          <w:rFonts w:asciiTheme="minorHAnsi" w:hAnsiTheme="minorHAnsi" w:cstheme="minorBidi"/>
          <w:color w:val="ED7D31" w:themeColor="accent2"/>
          <w:sz w:val="22"/>
          <w:szCs w:val="22"/>
        </w:rPr>
      </w:pPr>
    </w:p>
    <w:p w14:paraId="2331AC68" w14:textId="78364C99" w:rsidR="00F91B5B" w:rsidRDefault="00721D94" w:rsidP="0096259C">
      <w:pPr>
        <w:pStyle w:val="Default"/>
        <w:rPr>
          <w:rFonts w:asciiTheme="minorHAnsi" w:hAnsiTheme="minorHAnsi" w:cstheme="minorBidi"/>
          <w:color w:val="ED7D31" w:themeColor="accent2"/>
          <w:sz w:val="22"/>
          <w:szCs w:val="22"/>
        </w:rPr>
      </w:pPr>
      <w:r>
        <w:rPr>
          <w:rFonts w:asciiTheme="minorHAnsi" w:hAnsiTheme="minorHAnsi" w:cstheme="minorBidi"/>
          <w:color w:val="ED7D31" w:themeColor="accent2"/>
          <w:sz w:val="22"/>
          <w:szCs w:val="22"/>
        </w:rPr>
        <w:t>Kritisches Denken</w:t>
      </w:r>
    </w:p>
    <w:p w14:paraId="56257866" w14:textId="390E9090" w:rsidR="00721D94" w:rsidRPr="0096259C" w:rsidRDefault="00721D94" w:rsidP="0096259C">
      <w:pPr>
        <w:pStyle w:val="Default"/>
        <w:rPr>
          <w:rFonts w:asciiTheme="minorHAnsi" w:hAnsiTheme="minorHAnsi" w:cstheme="minorBidi"/>
          <w:color w:val="ED7D31" w:themeColor="accent2"/>
          <w:sz w:val="22"/>
          <w:szCs w:val="22"/>
        </w:rPr>
      </w:pPr>
      <w:r>
        <w:rPr>
          <w:rFonts w:asciiTheme="minorHAnsi" w:hAnsiTheme="minorHAnsi" w:cstheme="minorBidi"/>
          <w:color w:val="ED7D31" w:themeColor="accent2"/>
          <w:sz w:val="22"/>
          <w:szCs w:val="22"/>
        </w:rPr>
        <w:t>Kritisches Denken kann in Debatten oder Dialog geübt werden. Verschiedene Positionen werden ausgetauscht und die Rollen können wechseln. Dabei agieren Lehrende gleichberechtigt in der Argumentation. Räume mit flexibler Bestuhlung, z.B. Aula, Mensa oder Hörsäle aber auch Klassenräume mit flexibler Möblierung können dafür unkompliziert genutzt werden.</w:t>
      </w:r>
    </w:p>
    <w:p w14:paraId="323F25CF" w14:textId="77777777" w:rsidR="00094AF9" w:rsidRDefault="00094AF9" w:rsidP="0040433F"/>
    <w:p w14:paraId="2A853983" w14:textId="38E396A1" w:rsidR="00953AC7" w:rsidRDefault="00874749" w:rsidP="0040433F">
      <w:r>
        <w:t xml:space="preserve">vgl. </w:t>
      </w:r>
      <w:r w:rsidR="00953AC7">
        <w:t>HIS - „Räumliche Rahmenbedingungen kompetenzorientierter Lehre</w:t>
      </w:r>
      <w:r w:rsidR="00953AC7" w:rsidRPr="000C4446">
        <w:rPr>
          <w:color w:val="538135" w:themeColor="accent6" w:themeShade="BF"/>
        </w:rPr>
        <w:t>“</w:t>
      </w:r>
      <w:r w:rsidR="00DD59B9" w:rsidRPr="000C4446">
        <w:rPr>
          <w:color w:val="538135" w:themeColor="accent6" w:themeShade="BF"/>
        </w:rPr>
        <w:t xml:space="preserve">, vgl. auch „Zukunftsfähige Raumgestaltung im digitalen Zeitalter“ </w:t>
      </w:r>
      <w:hyperlink r:id="rId12" w:history="1">
        <w:r w:rsidR="00DD59B9" w:rsidRPr="00D471A3">
          <w:rPr>
            <w:rStyle w:val="Hyperlink"/>
          </w:rPr>
          <w:t>https://hochschulforumdigitalisierung.de/sites/default/files/dateien/HFD_AP_44-Zukunftsfaehige_Lernraumgestaltung_Web.pdf</w:t>
        </w:r>
      </w:hyperlink>
      <w:r w:rsidR="00DD59B9">
        <w:t xml:space="preserve"> </w:t>
      </w:r>
    </w:p>
    <w:p w14:paraId="0D985E7D" w14:textId="77777777" w:rsidR="00953AC7" w:rsidRDefault="00953AC7" w:rsidP="00953AC7"/>
    <w:p w14:paraId="3E487381" w14:textId="77777777" w:rsidR="008A6189" w:rsidRDefault="00953AC7" w:rsidP="00953AC7">
      <w:r>
        <w:t>Zu 2: Mehrfachnutzungen von Räumen als Schlüssel für Suffizienz</w:t>
      </w:r>
      <w:r w:rsidR="008A6189">
        <w:t xml:space="preserve"> </w:t>
      </w:r>
    </w:p>
    <w:p w14:paraId="296D9F61" w14:textId="4855633E" w:rsidR="00953AC7" w:rsidRDefault="008A6189" w:rsidP="00953AC7">
      <w:pPr>
        <w:rPr>
          <w:color w:val="FF0000"/>
        </w:rPr>
      </w:pPr>
      <w:r w:rsidRPr="008A6189">
        <w:rPr>
          <w:color w:val="FF0000"/>
        </w:rPr>
        <w:t>(Frau Wentzel will das Thema vorbereiten)</w:t>
      </w:r>
    </w:p>
    <w:p w14:paraId="1B11A303" w14:textId="1E81AF88" w:rsidR="0028204D" w:rsidRPr="0028204D" w:rsidRDefault="0028204D" w:rsidP="0028204D">
      <w:pPr>
        <w:pStyle w:val="Listenabsatz"/>
        <w:numPr>
          <w:ilvl w:val="0"/>
          <w:numId w:val="11"/>
        </w:numPr>
      </w:pPr>
      <w:r>
        <w:rPr>
          <w:noProof/>
          <w:color w:val="7030A0"/>
          <w:lang w:eastAsia="de-DE"/>
        </w:rPr>
        <mc:AlternateContent>
          <mc:Choice Requires="wps">
            <w:drawing>
              <wp:anchor distT="45720" distB="45720" distL="114300" distR="114300" simplePos="0" relativeHeight="251662336" behindDoc="1" locked="0" layoutInCell="1" allowOverlap="1" wp14:anchorId="30E3EC2B" wp14:editId="0AC77FCD">
                <wp:simplePos x="0" y="0"/>
                <wp:positionH relativeFrom="column">
                  <wp:posOffset>4914900</wp:posOffset>
                </wp:positionH>
                <wp:positionV relativeFrom="paragraph">
                  <wp:posOffset>92710</wp:posOffset>
                </wp:positionV>
                <wp:extent cx="1418590" cy="1404620"/>
                <wp:effectExtent l="0" t="0" r="10160" b="27305"/>
                <wp:wrapTight wrapText="bothSides">
                  <wp:wrapPolygon edited="0">
                    <wp:start x="0" y="0"/>
                    <wp:lineTo x="0" y="21837"/>
                    <wp:lineTo x="21465" y="21837"/>
                    <wp:lineTo x="21465" y="0"/>
                    <wp:lineTo x="0" y="0"/>
                  </wp:wrapPolygon>
                </wp:wrapTight>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1404620"/>
                        </a:xfrm>
                        <a:prstGeom prst="rect">
                          <a:avLst/>
                        </a:prstGeom>
                        <a:solidFill>
                          <a:srgbClr val="FFFFFF"/>
                        </a:solidFill>
                        <a:ln w="9525">
                          <a:solidFill>
                            <a:srgbClr val="000000"/>
                          </a:solidFill>
                          <a:miter lim="800000"/>
                          <a:headEnd/>
                          <a:tailEnd/>
                        </a:ln>
                      </wps:spPr>
                      <wps:txbx>
                        <w:txbxContent>
                          <w:p w14:paraId="37F3A609" w14:textId="77777777" w:rsidR="0028204D" w:rsidRDefault="0028204D" w:rsidP="0028204D">
                            <w:pPr>
                              <w:rPr>
                                <w:b/>
                                <w:color w:val="7030A0"/>
                              </w:rPr>
                            </w:pPr>
                            <w:r>
                              <w:rPr>
                                <w:b/>
                                <w:color w:val="7030A0"/>
                              </w:rPr>
                              <w:t>Nachhaltigkeit in die betrieblichen Abläufe!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E3EC2B" id="_x0000_t202" coordsize="21600,21600" o:spt="202" path="m,l,21600r21600,l21600,xe">
                <v:stroke joinstyle="miter"/>
                <v:path gradientshapeok="t" o:connecttype="rect"/>
              </v:shapetype>
              <v:shape id="Textfeld 2" o:spid="_x0000_s1026" type="#_x0000_t202" style="position:absolute;left:0;text-align:left;margin-left:387pt;margin-top:7.3pt;width:111.7pt;height:110.6pt;z-index:-251654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">
                <v:textbox style="mso-fit-shape-to-text:t">
                  <w:txbxContent>
                    <w:p w14:paraId="37F3A609" w14:textId="77777777" w:rsidR="0028204D" w:rsidRDefault="0028204D" w:rsidP="0028204D">
                      <w:pPr>
                        <w:rPr>
                          <w:b/>
                          <w:color w:val="7030A0"/>
                        </w:rPr>
                      </w:pPr>
                      <w:r>
                        <w:rPr>
                          <w:b/>
                          <w:color w:val="7030A0"/>
                        </w:rPr>
                        <w:t>Nachhaltigkeit in die betrieblichen Abläufe!</w:t>
                      </w:r>
                    </w:p>
                  </w:txbxContent>
                </v:textbox>
                <w10:wrap type="tight"/>
              </v:shape>
            </w:pict>
          </mc:Fallback>
        </mc:AlternateContent>
      </w:r>
      <w:r>
        <w:rPr>
          <w:noProof/>
          <w:color w:val="7030A0"/>
          <w:lang w:eastAsia="de-DE"/>
        </w:rPr>
        <mc:AlternateContent>
          <mc:Choice Requires="wps">
            <w:drawing>
              <wp:anchor distT="45720" distB="45720" distL="114300" distR="114300" simplePos="0" relativeHeight="251659264" behindDoc="1" locked="0" layoutInCell="1" allowOverlap="1" wp14:anchorId="3C8CAD6E" wp14:editId="7BE6298D">
                <wp:simplePos x="0" y="0"/>
                <wp:positionH relativeFrom="column">
                  <wp:posOffset>4914316</wp:posOffset>
                </wp:positionH>
                <wp:positionV relativeFrom="paragraph">
                  <wp:posOffset>1316812</wp:posOffset>
                </wp:positionV>
                <wp:extent cx="1418590" cy="1404620"/>
                <wp:effectExtent l="0" t="0" r="10160" b="27305"/>
                <wp:wrapTight wrapText="bothSides">
                  <wp:wrapPolygon edited="0">
                    <wp:start x="0" y="0"/>
                    <wp:lineTo x="0" y="21837"/>
                    <wp:lineTo x="21465" y="21837"/>
                    <wp:lineTo x="21465" y="0"/>
                    <wp:lineTo x="0" y="0"/>
                  </wp:wrapPolygon>
                </wp:wrapTight>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1404620"/>
                        </a:xfrm>
                        <a:prstGeom prst="rect">
                          <a:avLst/>
                        </a:prstGeom>
                        <a:solidFill>
                          <a:srgbClr val="FFFFFF"/>
                        </a:solidFill>
                        <a:ln w="9525">
                          <a:solidFill>
                            <a:srgbClr val="000000"/>
                          </a:solidFill>
                          <a:miter lim="800000"/>
                          <a:headEnd/>
                          <a:tailEnd/>
                        </a:ln>
                      </wps:spPr>
                      <wps:txbx>
                        <w:txbxContent>
                          <w:p w14:paraId="2352DFB5" w14:textId="77777777" w:rsidR="0028204D" w:rsidRDefault="0028204D" w:rsidP="0028204D">
                            <w:pPr>
                              <w:rPr>
                                <w:b/>
                                <w:color w:val="7030A0"/>
                              </w:rPr>
                            </w:pPr>
                            <w:r>
                              <w:rPr>
                                <w:b/>
                                <w:color w:val="7030A0"/>
                              </w:rPr>
                              <w:t>Vorhandenes nutzen statt ersetzen!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8CAD6E" id="_x0000_s1027" type="#_x0000_t202" style="position:absolute;left:0;text-align:left;margin-left:386.95pt;margin-top:103.7pt;width:111.7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">
                <v:textbox style="mso-fit-shape-to-text:t">
                  <w:txbxContent>
                    <w:p w14:paraId="2352DFB5" w14:textId="77777777" w:rsidR="0028204D" w:rsidRDefault="0028204D" w:rsidP="0028204D">
                      <w:pPr>
                        <w:rPr>
                          <w:b/>
                          <w:color w:val="7030A0"/>
                        </w:rPr>
                      </w:pPr>
                      <w:r>
                        <w:rPr>
                          <w:b/>
                          <w:color w:val="7030A0"/>
                        </w:rPr>
                        <w:t>Vorhandenes nutzen statt ersetzen!</w:t>
                      </w:r>
                    </w:p>
                  </w:txbxContent>
                </v:textbox>
                <w10:wrap type="tight"/>
              </v:shape>
            </w:pict>
          </mc:Fallback>
        </mc:AlternateContent>
      </w:r>
      <w:r>
        <w:rPr>
          <w:color w:val="7030A0"/>
        </w:rPr>
        <w:t xml:space="preserve">Schulbauten als Neubauten, ohne enge Begrenzung in der Fläche, </w:t>
      </w:r>
      <w:r w:rsidRPr="0028204D">
        <w:rPr>
          <w:color w:val="7030A0"/>
        </w:rPr>
        <w:t>sind sehr selten. Sehr viel häufiger haben Städte und Gemeinden die Aufgabe, bestehende Bildungsbauten weiter zu entwickeln.</w:t>
      </w:r>
      <w:r>
        <w:rPr>
          <w:color w:val="7030A0"/>
        </w:rPr>
        <w:t xml:space="preserve"> </w:t>
      </w:r>
      <w:r w:rsidRPr="0028204D">
        <w:rPr>
          <w:color w:val="7030A0"/>
        </w:rPr>
        <w:t xml:space="preserve">Ziel ist, Nachhaltigkeitsthemen in Ausstattung und Betrieb einzubringen </w:t>
      </w:r>
    </w:p>
    <w:p w14:paraId="6CD0B597" w14:textId="5333E223" w:rsidR="0028204D" w:rsidRPr="0028204D" w:rsidRDefault="0028204D" w:rsidP="0028204D">
      <w:pPr>
        <w:pStyle w:val="Listenabsatz"/>
      </w:pPr>
      <w:r>
        <w:rPr>
          <w:color w:val="7030A0"/>
        </w:rPr>
        <w:t xml:space="preserve">und am, und im Bestand Differenzierungsflächen für die modernen </w:t>
      </w:r>
    </w:p>
    <w:p w14:paraId="302B9F1F" w14:textId="05269722" w:rsidR="0028204D" w:rsidRPr="00620C51" w:rsidRDefault="0028204D" w:rsidP="0028204D">
      <w:pPr>
        <w:pStyle w:val="Listenabsatz"/>
        <w:rPr>
          <w:noProof/>
          <w:color w:val="7030A0"/>
          <w:lang w:eastAsia="de-DE"/>
        </w:rPr>
      </w:pPr>
      <w:r>
        <w:rPr>
          <w:color w:val="7030A0"/>
        </w:rPr>
        <w:t>Lernsettings zu realisieren.</w:t>
      </w:r>
      <w:r>
        <w:rPr>
          <w:color w:val="7030A0"/>
        </w:rPr>
        <w:br/>
      </w:r>
      <w:r>
        <w:rPr>
          <w:color w:val="7030A0"/>
        </w:rPr>
        <w:br/>
        <w:t>Dabei geht es zuallererst um die Entdeckung sämtlicher Potentiale, welche der Bestand, also Gebäude und Freiflächen, zu bieten hat.</w:t>
      </w:r>
      <w:r>
        <w:rPr>
          <w:color w:val="7030A0"/>
        </w:rPr>
        <w:br/>
        <w:t>Auf Anbau und Erweiterung soll, soweit wie möglich, verzichtet werden. Damit wird bereits verbrauchte Energie, die in den Bauteilen steckt, weiter genutzt, und der Anteil der Ressourcen, welche für neue Baustoffe erforderlich sind, maximal gesenkt.</w:t>
      </w:r>
      <w:r w:rsidR="00620C51">
        <w:rPr>
          <w:color w:val="7030A0"/>
        </w:rPr>
        <w:t xml:space="preserve"> </w:t>
      </w:r>
      <w:r w:rsidR="00620C51" w:rsidRPr="00620C51">
        <w:rPr>
          <w:color w:val="4472C4" w:themeColor="accent1"/>
        </w:rPr>
        <w:t>Ich fände hier ein Schlagwort gut, etwa „der nachhaltigste Raum ist der den man nicht baut“</w:t>
      </w:r>
      <w:r w:rsidRPr="00620C51">
        <w:rPr>
          <w:noProof/>
          <w:color w:val="7030A0"/>
          <w:lang w:eastAsia="de-DE"/>
        </w:rPr>
        <w:br/>
      </w:r>
    </w:p>
    <w:p w14:paraId="14844361" w14:textId="65F5D85C" w:rsidR="0028204D" w:rsidRDefault="0028204D" w:rsidP="0028204D">
      <w:pPr>
        <w:pStyle w:val="Listenabsatz"/>
        <w:numPr>
          <w:ilvl w:val="0"/>
          <w:numId w:val="11"/>
        </w:numPr>
        <w:rPr>
          <w:color w:val="7030A0"/>
        </w:rPr>
      </w:pPr>
      <w:r>
        <w:rPr>
          <w:noProof/>
          <w:color w:val="7030A0"/>
          <w:lang w:eastAsia="de-DE"/>
        </w:rPr>
        <mc:AlternateContent>
          <mc:Choice Requires="wps">
            <w:drawing>
              <wp:anchor distT="45720" distB="45720" distL="114300" distR="114300" simplePos="0" relativeHeight="251660288" behindDoc="1" locked="0" layoutInCell="1" allowOverlap="1" wp14:anchorId="47D50932" wp14:editId="52CEB07C">
                <wp:simplePos x="0" y="0"/>
                <wp:positionH relativeFrom="column">
                  <wp:posOffset>4899381</wp:posOffset>
                </wp:positionH>
                <wp:positionV relativeFrom="paragraph">
                  <wp:posOffset>5461</wp:posOffset>
                </wp:positionV>
                <wp:extent cx="1418590" cy="1404620"/>
                <wp:effectExtent l="0" t="0" r="10160" b="27305"/>
                <wp:wrapTight wrapText="bothSides">
                  <wp:wrapPolygon edited="0">
                    <wp:start x="0" y="0"/>
                    <wp:lineTo x="0" y="21837"/>
                    <wp:lineTo x="21465" y="21837"/>
                    <wp:lineTo x="21465" y="0"/>
                    <wp:lineTo x="0" y="0"/>
                  </wp:wrapPolygon>
                </wp:wrapTight>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1404620"/>
                        </a:xfrm>
                        <a:prstGeom prst="rect">
                          <a:avLst/>
                        </a:prstGeom>
                        <a:solidFill>
                          <a:srgbClr val="FFFFFF"/>
                        </a:solidFill>
                        <a:ln w="9525">
                          <a:solidFill>
                            <a:srgbClr val="000000"/>
                          </a:solidFill>
                          <a:miter lim="800000"/>
                          <a:headEnd/>
                          <a:tailEnd/>
                        </a:ln>
                      </wps:spPr>
                      <wps:txbx>
                        <w:txbxContent>
                          <w:p w14:paraId="2E42BF38" w14:textId="77777777" w:rsidR="0028204D" w:rsidRDefault="0028204D" w:rsidP="0028204D">
                            <w:pPr>
                              <w:rPr>
                                <w:b/>
                                <w:color w:val="7030A0"/>
                              </w:rPr>
                            </w:pPr>
                            <w:r>
                              <w:rPr>
                                <w:b/>
                                <w:color w:val="7030A0"/>
                              </w:rPr>
                              <w:t>Nicht additiv, sondern verwebend denken!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D50932" id="_x0000_s1028" type="#_x0000_t202" style="position:absolute;left:0;text-align:left;margin-left:385.8pt;margin-top:.45pt;width:111.7pt;height:110.6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">
                <v:textbox style="mso-fit-shape-to-text:t">
                  <w:txbxContent>
                    <w:p w14:paraId="2E42BF38" w14:textId="77777777" w:rsidR="0028204D" w:rsidRDefault="0028204D" w:rsidP="0028204D">
                      <w:pPr>
                        <w:rPr>
                          <w:b/>
                          <w:color w:val="7030A0"/>
                        </w:rPr>
                      </w:pPr>
                      <w:r>
                        <w:rPr>
                          <w:b/>
                          <w:color w:val="7030A0"/>
                        </w:rPr>
                        <w:t>Nicht additiv, sondern verwebend denken!</w:t>
                      </w:r>
                    </w:p>
                  </w:txbxContent>
                </v:textbox>
                <w10:wrap type="tight"/>
              </v:shape>
            </w:pict>
          </mc:Fallback>
        </mc:AlternateContent>
      </w:r>
      <w:r>
        <w:rPr>
          <w:color w:val="7030A0"/>
        </w:rPr>
        <w:t>Ein Schlüssel zur Potentialentfaltung im Bestand liegt in der Mehrfachnutzung der Flächen. Ist die Bildungsorganisation fähig, sich z.B. die Mensa auch als Aula, Bühne, Ausstellungsraum, Konferenzraum und Weiteres zu denken, können temporär-bespielte Nutzungen dieser Art, konzentriert werden und Quadratmeter für andere Funktionalitäten freimachen.</w:t>
      </w:r>
      <w:r>
        <w:rPr>
          <w:color w:val="7030A0"/>
        </w:rPr>
        <w:br/>
      </w:r>
    </w:p>
    <w:p w14:paraId="19E0C459" w14:textId="77777777" w:rsidR="0028204D" w:rsidRDefault="0028204D" w:rsidP="0028204D">
      <w:pPr>
        <w:pStyle w:val="Listenabsatz"/>
        <w:numPr>
          <w:ilvl w:val="0"/>
          <w:numId w:val="11"/>
        </w:numPr>
        <w:rPr>
          <w:color w:val="7030A0"/>
        </w:rPr>
      </w:pPr>
      <w:r>
        <w:rPr>
          <w:color w:val="7030A0"/>
        </w:rPr>
        <w:t xml:space="preserve">Bisher übliche Mehrfachnutzungen sind Sporthallen (durch Schule, </w:t>
      </w:r>
    </w:p>
    <w:p w14:paraId="4DD5A8C2" w14:textId="0388557B" w:rsidR="0028204D" w:rsidRDefault="0028204D" w:rsidP="0028204D">
      <w:pPr>
        <w:pStyle w:val="Listenabsatz"/>
        <w:rPr>
          <w:color w:val="7030A0"/>
        </w:rPr>
      </w:pPr>
      <w:r>
        <w:rPr>
          <w:color w:val="7030A0"/>
        </w:rPr>
        <w:t>Vereine oder Sportbünde) sowie Klassenzimmer (durch Musikschulen</w:t>
      </w:r>
    </w:p>
    <w:p w14:paraId="47A1196D" w14:textId="77777777" w:rsidR="0028204D" w:rsidRDefault="0028204D" w:rsidP="0028204D">
      <w:pPr>
        <w:pStyle w:val="Listenabsatz"/>
        <w:rPr>
          <w:color w:val="7030A0"/>
        </w:rPr>
      </w:pPr>
      <w:r>
        <w:rPr>
          <w:color w:val="7030A0"/>
        </w:rPr>
        <w:t>und Einrichtungen der Erwachsenenbildung). Dabei berühren die</w:t>
      </w:r>
    </w:p>
    <w:p w14:paraId="6312BB3C" w14:textId="524EA8AE" w:rsidR="0028204D" w:rsidRDefault="0028204D" w:rsidP="0028204D">
      <w:pPr>
        <w:pStyle w:val="Listenabsatz"/>
        <w:rPr>
          <w:color w:val="7030A0"/>
        </w:rPr>
      </w:pPr>
      <w:r>
        <w:rPr>
          <w:color w:val="7030A0"/>
        </w:rPr>
        <w:t>Organisationen sich nicht und agieren voneinander separat.</w:t>
      </w:r>
    </w:p>
    <w:p w14:paraId="60A5D7F1" w14:textId="77777777" w:rsidR="0028204D" w:rsidRDefault="0028204D" w:rsidP="0028204D">
      <w:pPr>
        <w:pStyle w:val="Listenabsatz"/>
        <w:rPr>
          <w:color w:val="7030A0"/>
        </w:rPr>
      </w:pPr>
      <w:r>
        <w:rPr>
          <w:noProof/>
          <w:color w:val="7030A0"/>
          <w:lang w:eastAsia="de-DE"/>
        </w:rPr>
        <mc:AlternateContent>
          <mc:Choice Requires="wps">
            <w:drawing>
              <wp:anchor distT="45720" distB="45720" distL="114300" distR="114300" simplePos="0" relativeHeight="251664384" behindDoc="1" locked="0" layoutInCell="1" allowOverlap="1" wp14:anchorId="7FCA6698" wp14:editId="12CED3A0">
                <wp:simplePos x="0" y="0"/>
                <wp:positionH relativeFrom="column">
                  <wp:posOffset>4855108</wp:posOffset>
                </wp:positionH>
                <wp:positionV relativeFrom="paragraph">
                  <wp:posOffset>235027</wp:posOffset>
                </wp:positionV>
                <wp:extent cx="1418590" cy="1404620"/>
                <wp:effectExtent l="0" t="0" r="10160" b="27305"/>
                <wp:wrapTight wrapText="bothSides">
                  <wp:wrapPolygon edited="0">
                    <wp:start x="0" y="0"/>
                    <wp:lineTo x="0" y="21837"/>
                    <wp:lineTo x="21465" y="21837"/>
                    <wp:lineTo x="21465" y="0"/>
                    <wp:lineTo x="0" y="0"/>
                  </wp:wrapPolygon>
                </wp:wrapTight>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1404620"/>
                        </a:xfrm>
                        <a:prstGeom prst="rect">
                          <a:avLst/>
                        </a:prstGeom>
                        <a:solidFill>
                          <a:srgbClr val="FFFFFF"/>
                        </a:solidFill>
                        <a:ln w="9525">
                          <a:solidFill>
                            <a:srgbClr val="000000"/>
                          </a:solidFill>
                          <a:miter lim="800000"/>
                          <a:headEnd/>
                          <a:tailEnd/>
                        </a:ln>
                      </wps:spPr>
                      <wps:txbx>
                        <w:txbxContent>
                          <w:p w14:paraId="0DADE40F" w14:textId="77777777" w:rsidR="0028204D" w:rsidRDefault="0028204D" w:rsidP="0028204D">
                            <w:pPr>
                              <w:rPr>
                                <w:b/>
                                <w:color w:val="7030A0"/>
                              </w:rPr>
                            </w:pPr>
                            <w:r>
                              <w:rPr>
                                <w:b/>
                                <w:color w:val="7030A0"/>
                              </w:rPr>
                              <w:t>Networking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CA6698" id="Textfeld 3" o:spid="_x0000_s1029" type="#_x0000_t202" style="position:absolute;left:0;text-align:left;margin-left:382.3pt;margin-top:18.5pt;width:111.7pt;height:110.6pt;z-index:-2516520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">
                <v:textbox style="mso-fit-shape-to-text:t">
                  <w:txbxContent>
                    <w:p w14:paraId="0DADE40F" w14:textId="77777777" w:rsidR="0028204D" w:rsidRDefault="0028204D" w:rsidP="0028204D">
                      <w:pPr>
                        <w:rPr>
                          <w:b/>
                          <w:color w:val="7030A0"/>
                        </w:rPr>
                      </w:pPr>
                      <w:r>
                        <w:rPr>
                          <w:b/>
                          <w:color w:val="7030A0"/>
                        </w:rPr>
                        <w:t>Networking</w:t>
                      </w:r>
                    </w:p>
                  </w:txbxContent>
                </v:textbox>
                <w10:wrap type="tight"/>
              </v:shape>
            </w:pict>
          </mc:Fallback>
        </mc:AlternateContent>
      </w:r>
    </w:p>
    <w:p w14:paraId="61C0FBF9" w14:textId="77777777" w:rsidR="0028204D" w:rsidRDefault="0028204D" w:rsidP="0028204D">
      <w:pPr>
        <w:pStyle w:val="Listenabsatz"/>
        <w:numPr>
          <w:ilvl w:val="0"/>
          <w:numId w:val="11"/>
        </w:numPr>
        <w:rPr>
          <w:color w:val="7030A0"/>
        </w:rPr>
      </w:pPr>
      <w:r>
        <w:rPr>
          <w:color w:val="7030A0"/>
        </w:rPr>
        <w:t xml:space="preserve">Öffnet sich die Organisation Schule, Kindertagesstätte oder auch Hochschule, der aktiven Kooperation mit anderen Organisationen, ergeben sich nicht nur komplexe Regelungserfordernisse, sondern vor Allem auch </w:t>
      </w:r>
      <w:r>
        <w:rPr>
          <w:color w:val="7030A0"/>
        </w:rPr>
        <w:lastRenderedPageBreak/>
        <w:t>belebende Synergieeffekte zwischen den Bereichen.</w:t>
      </w:r>
      <w:r>
        <w:rPr>
          <w:color w:val="7030A0"/>
        </w:rPr>
        <w:br/>
        <w:t xml:space="preserve">Aus dem Werkraum wird (nachmittags) der </w:t>
      </w:r>
      <w:proofErr w:type="spellStart"/>
      <w:r>
        <w:rPr>
          <w:color w:val="7030A0"/>
        </w:rPr>
        <w:t>Makerspace</w:t>
      </w:r>
      <w:proofErr w:type="spellEnd"/>
      <w:r>
        <w:rPr>
          <w:color w:val="7030A0"/>
        </w:rPr>
        <w:t xml:space="preserve"> der lokalen </w:t>
      </w:r>
    </w:p>
    <w:p w14:paraId="34A47F23" w14:textId="77777777" w:rsidR="0028204D" w:rsidRDefault="0028204D" w:rsidP="0028204D">
      <w:pPr>
        <w:pStyle w:val="Listenabsatz"/>
        <w:rPr>
          <w:color w:val="7030A0"/>
        </w:rPr>
      </w:pPr>
      <w:r>
        <w:rPr>
          <w:color w:val="7030A0"/>
        </w:rPr>
        <w:t xml:space="preserve">Handwerkskammer als offenes Angebot für zukünftige Auszubildende, </w:t>
      </w:r>
    </w:p>
    <w:p w14:paraId="555A2F03" w14:textId="47AABAF2" w:rsidR="0028204D" w:rsidRDefault="0028204D" w:rsidP="0028204D">
      <w:pPr>
        <w:pStyle w:val="Listenabsatz"/>
        <w:rPr>
          <w:color w:val="7030A0"/>
        </w:rPr>
      </w:pPr>
      <w:r>
        <w:rPr>
          <w:color w:val="7030A0"/>
        </w:rPr>
        <w:t>in welchem auch der Bedarf von Kursen oder Projekten erarbeitet wird.</w:t>
      </w:r>
    </w:p>
    <w:p w14:paraId="7BD2B764" w14:textId="133A1866" w:rsidR="0028204D" w:rsidRDefault="0028204D" w:rsidP="0028204D">
      <w:pPr>
        <w:pStyle w:val="Listenabsatz"/>
        <w:rPr>
          <w:color w:val="7030A0"/>
        </w:rPr>
      </w:pPr>
    </w:p>
    <w:p w14:paraId="09367C66" w14:textId="77777777" w:rsidR="0028204D" w:rsidRDefault="0028204D" w:rsidP="0028204D">
      <w:pPr>
        <w:pStyle w:val="Listenabsatz"/>
        <w:ind w:left="284"/>
        <w:rPr>
          <w:b/>
          <w:color w:val="7030A0"/>
        </w:rPr>
      </w:pPr>
      <w:r>
        <w:rPr>
          <w:b/>
          <w:color w:val="7030A0"/>
        </w:rPr>
        <w:t>Die Potentiale von Mehrfachnutzungen / flexiblen Raumsettings</w:t>
      </w:r>
    </w:p>
    <w:p w14:paraId="0A4F08FC" w14:textId="77777777" w:rsidR="0028204D" w:rsidRDefault="0028204D" w:rsidP="0028204D">
      <w:pPr>
        <w:pStyle w:val="Listenabsatz"/>
        <w:ind w:left="284"/>
        <w:rPr>
          <w:color w:val="7030A0"/>
        </w:rPr>
      </w:pPr>
    </w:p>
    <w:p w14:paraId="15185A4E" w14:textId="6DBCDED2" w:rsidR="0028204D" w:rsidRDefault="0028204D" w:rsidP="0028204D">
      <w:pPr>
        <w:pStyle w:val="Listenabsatz"/>
        <w:numPr>
          <w:ilvl w:val="0"/>
          <w:numId w:val="11"/>
        </w:numPr>
        <w:rPr>
          <w:color w:val="7030A0"/>
        </w:rPr>
      </w:pPr>
      <w:r>
        <w:rPr>
          <w:color w:val="7030A0"/>
        </w:rPr>
        <w:t>werden die Bedarfe der Nutzung nicht in „Räumen“, sondern in „Funktionalitäten“ gedacht, öffnet sich die Möglichkeit, die zur Verfügung stehende Fläche mit mehreren Funktionalitäten zu belegen.</w:t>
      </w:r>
      <w:r w:rsidR="00620C51" w:rsidRPr="00620C51">
        <w:rPr>
          <w:color w:val="4472C4" w:themeColor="accent1"/>
        </w:rPr>
        <w:t xml:space="preserve"> </w:t>
      </w:r>
      <w:r w:rsidR="00620C51">
        <w:rPr>
          <w:color w:val="4472C4" w:themeColor="accent1"/>
        </w:rPr>
        <w:t>Zum Beispiel: Benötigt werden x „Flächen für Kleingruppenarbeit“ oder „Fläche für konzentrierte Einzelarbeit“</w:t>
      </w:r>
    </w:p>
    <w:p w14:paraId="624D22FF" w14:textId="77777777" w:rsidR="0028204D" w:rsidRDefault="0028204D" w:rsidP="0028204D">
      <w:pPr>
        <w:pStyle w:val="Listenabsatz"/>
        <w:numPr>
          <w:ilvl w:val="0"/>
          <w:numId w:val="11"/>
        </w:numPr>
        <w:rPr>
          <w:color w:val="7030A0"/>
        </w:rPr>
      </w:pPr>
      <w:r>
        <w:rPr>
          <w:color w:val="7030A0"/>
        </w:rPr>
        <w:t>dabei können unterschiedliche Abteilungen derselben Organisation, oder unterschiedliche Organisationen auf die Flächen zugreifen.</w:t>
      </w:r>
    </w:p>
    <w:p w14:paraId="44448779" w14:textId="77777777" w:rsidR="0028204D" w:rsidRDefault="0028204D" w:rsidP="0028204D">
      <w:pPr>
        <w:pStyle w:val="Listenabsatz"/>
        <w:numPr>
          <w:ilvl w:val="0"/>
          <w:numId w:val="11"/>
        </w:numPr>
        <w:rPr>
          <w:color w:val="7030A0"/>
        </w:rPr>
      </w:pPr>
      <w:r>
        <w:rPr>
          <w:color w:val="7030A0"/>
        </w:rPr>
        <w:t>Voraussetzung für diese Flexibilisierung der Funktions-Belegung ist die Abkehr der spezifischen Konfektionierung der Ausstattung für eine bestimmte Organisation.</w:t>
      </w:r>
    </w:p>
    <w:p w14:paraId="140E09F2" w14:textId="77777777" w:rsidR="0028204D" w:rsidRDefault="0028204D" w:rsidP="0028204D">
      <w:pPr>
        <w:pStyle w:val="Listenabsatz"/>
        <w:numPr>
          <w:ilvl w:val="0"/>
          <w:numId w:val="11"/>
        </w:numPr>
        <w:rPr>
          <w:color w:val="7030A0"/>
        </w:rPr>
      </w:pPr>
      <w:r>
        <w:rPr>
          <w:color w:val="7030A0"/>
        </w:rPr>
        <w:t>es entstehen Bereiche, die offener für unterschiedliche Nutzungssettings sind, und neben individualisierten Lernkonzepten auch Raum für völlig neue Aktivitäten bieten.</w:t>
      </w:r>
    </w:p>
    <w:p w14:paraId="79A04C59" w14:textId="5710C935" w:rsidR="0028204D" w:rsidRDefault="0028204D" w:rsidP="0028204D">
      <w:pPr>
        <w:pStyle w:val="Listenabsatz"/>
        <w:numPr>
          <w:ilvl w:val="0"/>
          <w:numId w:val="11"/>
        </w:numPr>
        <w:rPr>
          <w:color w:val="7030A0"/>
        </w:rPr>
      </w:pPr>
      <w:r>
        <w:rPr>
          <w:color w:val="7030A0"/>
        </w:rPr>
        <w:t>insgesamt wird durch das Verweben von Funktionalitäten statt der Addition von einzelnen Räumen unterschiedlicher Nutzungen, Flächennutzung, und damit auch Bewirtschaftung, sinnvoller, effektiver und damit nachhaltiger.</w:t>
      </w:r>
    </w:p>
    <w:p w14:paraId="159DDE75" w14:textId="77777777" w:rsidR="0028204D" w:rsidRDefault="0028204D" w:rsidP="0028204D">
      <w:pPr>
        <w:pStyle w:val="Listenabsatz"/>
        <w:ind w:left="284"/>
        <w:rPr>
          <w:color w:val="7030A0"/>
        </w:rPr>
      </w:pPr>
    </w:p>
    <w:p w14:paraId="646BE62C" w14:textId="77777777" w:rsidR="0028204D" w:rsidRDefault="0028204D" w:rsidP="0028204D">
      <w:pPr>
        <w:pStyle w:val="Listenabsatz"/>
        <w:ind w:left="284"/>
        <w:rPr>
          <w:b/>
          <w:color w:val="7030A0"/>
        </w:rPr>
      </w:pPr>
      <w:r>
        <w:rPr>
          <w:b/>
          <w:color w:val="7030A0"/>
        </w:rPr>
        <w:t>Die Vorteile von Mehrfachnutzungen</w:t>
      </w:r>
    </w:p>
    <w:p w14:paraId="1A6A249E" w14:textId="77777777" w:rsidR="0028204D" w:rsidRDefault="0028204D" w:rsidP="0028204D">
      <w:pPr>
        <w:pStyle w:val="Listenabsatz"/>
        <w:ind w:left="284"/>
        <w:rPr>
          <w:color w:val="7030A0"/>
        </w:rPr>
      </w:pPr>
    </w:p>
    <w:p w14:paraId="750B73D3" w14:textId="77777777" w:rsidR="0028204D" w:rsidRDefault="0028204D" w:rsidP="0028204D">
      <w:pPr>
        <w:pStyle w:val="Listenabsatz"/>
        <w:numPr>
          <w:ilvl w:val="0"/>
          <w:numId w:val="11"/>
        </w:numPr>
        <w:rPr>
          <w:color w:val="7030A0"/>
        </w:rPr>
      </w:pPr>
      <w:r>
        <w:rPr>
          <w:color w:val="7030A0"/>
        </w:rPr>
        <w:t>für die Schule:</w:t>
      </w:r>
      <w:r>
        <w:rPr>
          <w:color w:val="7030A0"/>
        </w:rPr>
        <w:br/>
        <w:t>besseres Raumangebot</w:t>
      </w:r>
      <w:r>
        <w:rPr>
          <w:color w:val="7030A0"/>
        </w:rPr>
        <w:br/>
        <w:t>Möglichkeit für unterschiedlichste Lernkonzepte</w:t>
      </w:r>
      <w:r>
        <w:rPr>
          <w:color w:val="7030A0"/>
        </w:rPr>
        <w:br/>
        <w:t>bessere Ausstattung</w:t>
      </w:r>
      <w:r>
        <w:rPr>
          <w:color w:val="7030A0"/>
        </w:rPr>
        <w:br/>
        <w:t>Bereicherung durch Kooperation</w:t>
      </w:r>
    </w:p>
    <w:p w14:paraId="536748DB" w14:textId="77777777" w:rsidR="0028204D" w:rsidRDefault="0028204D" w:rsidP="0028204D">
      <w:pPr>
        <w:pStyle w:val="Listenabsatz"/>
        <w:numPr>
          <w:ilvl w:val="0"/>
          <w:numId w:val="11"/>
        </w:numPr>
        <w:rPr>
          <w:color w:val="7030A0"/>
        </w:rPr>
      </w:pPr>
      <w:r>
        <w:rPr>
          <w:color w:val="7030A0"/>
        </w:rPr>
        <w:t>für die Kommune:</w:t>
      </w:r>
      <w:r>
        <w:rPr>
          <w:color w:val="7030A0"/>
        </w:rPr>
        <w:br/>
        <w:t>bessere Ausnutzung der bewirtschafteten Flächen</w:t>
      </w:r>
      <w:r>
        <w:rPr>
          <w:color w:val="7030A0"/>
        </w:rPr>
        <w:br/>
        <w:t>Optimierung der Bewirtschaftung</w:t>
      </w:r>
      <w:r>
        <w:rPr>
          <w:color w:val="7030A0"/>
        </w:rPr>
        <w:br/>
        <w:t>Attraktivität des Standortes</w:t>
      </w:r>
    </w:p>
    <w:p w14:paraId="3C62E648" w14:textId="77777777" w:rsidR="0028204D" w:rsidRDefault="0028204D" w:rsidP="0028204D">
      <w:pPr>
        <w:pStyle w:val="Listenabsatz"/>
        <w:numPr>
          <w:ilvl w:val="0"/>
          <w:numId w:val="11"/>
        </w:numPr>
        <w:rPr>
          <w:color w:val="7030A0"/>
        </w:rPr>
      </w:pPr>
      <w:r>
        <w:rPr>
          <w:color w:val="7030A0"/>
        </w:rPr>
        <w:t>für das Quartier:</w:t>
      </w:r>
      <w:r>
        <w:rPr>
          <w:color w:val="7030A0"/>
        </w:rPr>
        <w:br/>
        <w:t>Raumangebot für bestehende und zukünftige Quartiersaktivitäten</w:t>
      </w:r>
      <w:r>
        <w:rPr>
          <w:color w:val="7030A0"/>
        </w:rPr>
        <w:br/>
        <w:t>Attraktivität des Standortes</w:t>
      </w:r>
    </w:p>
    <w:p w14:paraId="36C6BF79" w14:textId="3D2F7609" w:rsidR="0028204D" w:rsidRDefault="0028204D" w:rsidP="0028204D">
      <w:pPr>
        <w:pStyle w:val="Listenabsatz"/>
        <w:rPr>
          <w:color w:val="7030A0"/>
        </w:rPr>
      </w:pPr>
    </w:p>
    <w:p w14:paraId="07E03A6E" w14:textId="77777777" w:rsidR="0028204D" w:rsidRDefault="0028204D" w:rsidP="0028204D">
      <w:pPr>
        <w:ind w:left="284"/>
        <w:rPr>
          <w:b/>
          <w:color w:val="7030A0"/>
        </w:rPr>
      </w:pPr>
      <w:r>
        <w:rPr>
          <w:b/>
          <w:color w:val="7030A0"/>
        </w:rPr>
        <w:t>Welche räumlichen Bereiche sich dafür eignen</w:t>
      </w:r>
      <w:r>
        <w:rPr>
          <w:b/>
          <w:color w:val="7030A0"/>
        </w:rPr>
        <w:br/>
      </w:r>
    </w:p>
    <w:p w14:paraId="402E43FC" w14:textId="77777777" w:rsidR="0028204D" w:rsidRDefault="0028204D" w:rsidP="0028204D">
      <w:pPr>
        <w:pStyle w:val="Listenabsatz"/>
        <w:numPr>
          <w:ilvl w:val="0"/>
          <w:numId w:val="11"/>
        </w:numPr>
        <w:rPr>
          <w:color w:val="7030A0"/>
        </w:rPr>
      </w:pPr>
      <w:r>
        <w:rPr>
          <w:color w:val="7030A0"/>
        </w:rPr>
        <w:t>wenn es gelingt, nicht in „Räumen“, sondern in „Funktionalitäten“ zu denken, unterteilen sich die Bereiche genau danach: welche Funktion soll der Bereich bedienen?</w:t>
      </w:r>
    </w:p>
    <w:p w14:paraId="49F2F2F6" w14:textId="77777777" w:rsidR="0028204D" w:rsidRDefault="0028204D" w:rsidP="0028204D">
      <w:pPr>
        <w:pStyle w:val="Listenabsatz"/>
        <w:numPr>
          <w:ilvl w:val="0"/>
          <w:numId w:val="11"/>
        </w:numPr>
        <w:rPr>
          <w:color w:val="7030A0"/>
        </w:rPr>
      </w:pPr>
      <w:r>
        <w:rPr>
          <w:color w:val="7030A0"/>
        </w:rPr>
        <w:t xml:space="preserve">ist die Funktionalität zum Beispiel </w:t>
      </w:r>
      <w:r>
        <w:rPr>
          <w:i/>
          <w:color w:val="7030A0"/>
        </w:rPr>
        <w:t xml:space="preserve">Kulinarik und geselliges Beisammensein (Mensa und Essraum) </w:t>
      </w:r>
      <w:r>
        <w:rPr>
          <w:color w:val="7030A0"/>
        </w:rPr>
        <w:t xml:space="preserve">eignet sich ein Verweben mit </w:t>
      </w:r>
      <w:r>
        <w:rPr>
          <w:i/>
          <w:color w:val="7030A0"/>
        </w:rPr>
        <w:t xml:space="preserve">Nachbarschaftscafé, interaktive Veranstaltungen, Kochkurs, </w:t>
      </w:r>
      <w:proofErr w:type="gramStart"/>
      <w:r>
        <w:rPr>
          <w:i/>
          <w:color w:val="7030A0"/>
        </w:rPr>
        <w:t>etc. .</w:t>
      </w:r>
      <w:proofErr w:type="gramEnd"/>
    </w:p>
    <w:p w14:paraId="085FAE19" w14:textId="77777777" w:rsidR="0028204D" w:rsidRDefault="0028204D" w:rsidP="0028204D">
      <w:pPr>
        <w:pStyle w:val="Listenabsatz"/>
        <w:numPr>
          <w:ilvl w:val="0"/>
          <w:numId w:val="11"/>
        </w:numPr>
        <w:rPr>
          <w:color w:val="7030A0"/>
        </w:rPr>
      </w:pPr>
      <w:r>
        <w:rPr>
          <w:color w:val="7030A0"/>
        </w:rPr>
        <w:t xml:space="preserve">ist die Funktionalität zum Beispiel </w:t>
      </w:r>
      <w:r>
        <w:rPr>
          <w:i/>
          <w:color w:val="7030A0"/>
        </w:rPr>
        <w:t>allgemeiner Unterrichtsraum</w:t>
      </w:r>
      <w:r>
        <w:rPr>
          <w:color w:val="7030A0"/>
        </w:rPr>
        <w:t xml:space="preserve"> eignet sich ein Verweben mit </w:t>
      </w:r>
      <w:r>
        <w:rPr>
          <w:i/>
          <w:color w:val="7030A0"/>
        </w:rPr>
        <w:t xml:space="preserve">Kursraum, Besprechungsraum, Rückzugsraum, Ganztagsangebot, Beratungsraum, </w:t>
      </w:r>
      <w:proofErr w:type="gramStart"/>
      <w:r>
        <w:rPr>
          <w:i/>
          <w:color w:val="7030A0"/>
        </w:rPr>
        <w:t>usw. .</w:t>
      </w:r>
      <w:proofErr w:type="gramEnd"/>
    </w:p>
    <w:p w14:paraId="59A6A9AE" w14:textId="77777777" w:rsidR="0028204D" w:rsidRDefault="0028204D" w:rsidP="0028204D">
      <w:pPr>
        <w:pStyle w:val="Listenabsatz"/>
        <w:numPr>
          <w:ilvl w:val="0"/>
          <w:numId w:val="11"/>
        </w:numPr>
        <w:rPr>
          <w:color w:val="7030A0"/>
        </w:rPr>
      </w:pPr>
      <w:r>
        <w:rPr>
          <w:color w:val="7030A0"/>
        </w:rPr>
        <w:t>sämtliche zur Bewegung ausgestattete Flächen können für konkrete, oder offene Angebote genutzt werden, im Rahmen von schulischen, oder außerschulischen Aktivitäten</w:t>
      </w:r>
    </w:p>
    <w:p w14:paraId="69C865AE" w14:textId="77777777" w:rsidR="0028204D" w:rsidRDefault="0028204D" w:rsidP="0028204D">
      <w:pPr>
        <w:pStyle w:val="Listenabsatz"/>
        <w:numPr>
          <w:ilvl w:val="0"/>
          <w:numId w:val="11"/>
        </w:numPr>
        <w:ind w:left="709" w:hanging="425"/>
        <w:rPr>
          <w:b/>
          <w:color w:val="7030A0"/>
        </w:rPr>
      </w:pPr>
      <w:r>
        <w:rPr>
          <w:color w:val="7030A0"/>
        </w:rPr>
        <w:lastRenderedPageBreak/>
        <w:t>spezifisch ausgestattete Flächen sind davon nicht ausgenommen: Naturwissenschaftliche Räume könnten z.B. AGs, Kursen und Firmenprojekten zu Verfügung gestellt werden; Veranstaltungsbühnen und Präsentationsflächen geöffnet werden, auch für die Nutzung von freien Kulturschaffenden.</w:t>
      </w:r>
    </w:p>
    <w:p w14:paraId="60D013BB" w14:textId="149FA518" w:rsidR="0028204D" w:rsidRDefault="0028204D" w:rsidP="0028204D">
      <w:pPr>
        <w:pStyle w:val="Listenabsatz"/>
        <w:rPr>
          <w:color w:val="7030A0"/>
        </w:rPr>
      </w:pPr>
    </w:p>
    <w:p w14:paraId="06FBC1F3" w14:textId="77777777" w:rsidR="0028204D" w:rsidRDefault="0028204D" w:rsidP="0028204D">
      <w:pPr>
        <w:ind w:left="284"/>
        <w:rPr>
          <w:b/>
          <w:color w:val="7030A0"/>
        </w:rPr>
      </w:pPr>
      <w:r>
        <w:rPr>
          <w:b/>
          <w:color w:val="7030A0"/>
        </w:rPr>
        <w:t>Welche Herausforderungen zu bewältigen sind</w:t>
      </w:r>
      <w:r>
        <w:rPr>
          <w:b/>
          <w:color w:val="7030A0"/>
        </w:rPr>
        <w:br/>
      </w:r>
    </w:p>
    <w:p w14:paraId="034C3D28" w14:textId="77777777" w:rsidR="0028204D" w:rsidRDefault="0028204D" w:rsidP="0028204D">
      <w:pPr>
        <w:pStyle w:val="Listenabsatz"/>
        <w:numPr>
          <w:ilvl w:val="0"/>
          <w:numId w:val="11"/>
        </w:numPr>
        <w:rPr>
          <w:color w:val="7030A0"/>
        </w:rPr>
      </w:pPr>
      <w:r>
        <w:rPr>
          <w:color w:val="7030A0"/>
        </w:rPr>
        <w:t>um bei Mehrfachnutzung von Flächen entspanntes Miteinander und zufriedene Nutzer zu ermöglichen, müssen sich die beteiligten Akteure auf einen Codex für die Nutzung verständigen. Hier ist geregelt, wie Alle miteinander umgehen, die Einrichtungen benutzen, und welche Verantwortung dafür übernommen wird. Dieser Codex ist partizipativ zu erarbeiten.</w:t>
      </w:r>
    </w:p>
    <w:p w14:paraId="1ED2CBA6" w14:textId="77777777" w:rsidR="0028204D" w:rsidRDefault="0028204D" w:rsidP="0028204D">
      <w:pPr>
        <w:pStyle w:val="Listenabsatz"/>
        <w:numPr>
          <w:ilvl w:val="0"/>
          <w:numId w:val="11"/>
        </w:numPr>
        <w:rPr>
          <w:color w:val="7030A0"/>
        </w:rPr>
      </w:pPr>
      <w:r>
        <w:rPr>
          <w:color w:val="7030A0"/>
        </w:rPr>
        <w:t>notwendig ist die lückenlose Abbildung von Verantwortlichkeiten und Sicherungssystemen</w:t>
      </w:r>
    </w:p>
    <w:p w14:paraId="17DB67EA" w14:textId="77777777" w:rsidR="0028204D" w:rsidRDefault="0028204D" w:rsidP="0028204D">
      <w:pPr>
        <w:pStyle w:val="Listenabsatz"/>
        <w:numPr>
          <w:ilvl w:val="0"/>
          <w:numId w:val="11"/>
        </w:numPr>
        <w:rPr>
          <w:color w:val="7030A0"/>
        </w:rPr>
      </w:pPr>
      <w:r>
        <w:rPr>
          <w:color w:val="7030A0"/>
        </w:rPr>
        <w:t>ein ausgewiesenes Community-Management hält die zeitliche Komponente im Blick und organisiert die Terminvergabe. Ebenso sind Unterhalt, Reinigung und Versorgung hier angesiedelt.</w:t>
      </w:r>
    </w:p>
    <w:p w14:paraId="572E46DC" w14:textId="579B2F63" w:rsidR="0028204D" w:rsidRDefault="0028204D" w:rsidP="0028204D">
      <w:pPr>
        <w:pStyle w:val="Listenabsatz"/>
        <w:numPr>
          <w:ilvl w:val="0"/>
          <w:numId w:val="11"/>
        </w:numPr>
        <w:rPr>
          <w:color w:val="7030A0"/>
        </w:rPr>
      </w:pPr>
      <w:r>
        <w:rPr>
          <w:color w:val="7030A0"/>
        </w:rPr>
        <w:t>die maximale Öffnung von Unterrichtsgebäuden für weitere Nutzende und Aktivitäten erfordert, anders als die Veränderung der Technisierung, eine enorme soziale (und emotionale) Beweglichkeit der Beteiligten. Der Weg dorthin sollte ein begleiteter sein (partizipative Prozesse, Mediation, öffentliche Information, Fortbildungen und Schulungen).</w:t>
      </w:r>
    </w:p>
    <w:p w14:paraId="1F089792" w14:textId="77777777" w:rsidR="00620C51" w:rsidRDefault="00620C51" w:rsidP="00620C51">
      <w:pPr>
        <w:pStyle w:val="Listenabsatz"/>
        <w:numPr>
          <w:ilvl w:val="0"/>
          <w:numId w:val="11"/>
        </w:numPr>
        <w:spacing w:line="256" w:lineRule="auto"/>
        <w:rPr>
          <w:color w:val="7030A0"/>
        </w:rPr>
      </w:pPr>
      <w:r>
        <w:rPr>
          <w:color w:val="4472C4" w:themeColor="accent1"/>
        </w:rPr>
        <w:t xml:space="preserve">Das Umdenken von klassischen Raumbezeichnungen zu Funktionsbezeichnungen ist zumindest ungewohnt und erfordert Disziplin im Prozess. Hier ist </w:t>
      </w:r>
      <w:proofErr w:type="spellStart"/>
      <w:r>
        <w:rPr>
          <w:color w:val="4472C4" w:themeColor="accent1"/>
        </w:rPr>
        <w:t>ggf</w:t>
      </w:r>
      <w:proofErr w:type="spellEnd"/>
      <w:r>
        <w:rPr>
          <w:color w:val="4472C4" w:themeColor="accent1"/>
        </w:rPr>
        <w:t xml:space="preserve"> eine externe Moderation oder Begleitung erforderlich</w:t>
      </w:r>
    </w:p>
    <w:p w14:paraId="7775D8AE" w14:textId="77777777" w:rsidR="00620C51" w:rsidRDefault="00620C51" w:rsidP="00620C51">
      <w:pPr>
        <w:pStyle w:val="Listenabsatz"/>
        <w:rPr>
          <w:color w:val="7030A0"/>
        </w:rPr>
      </w:pPr>
    </w:p>
    <w:p w14:paraId="2561515F" w14:textId="77777777" w:rsidR="0028204D" w:rsidRDefault="0028204D" w:rsidP="0028204D">
      <w:pPr>
        <w:ind w:left="284"/>
        <w:rPr>
          <w:b/>
          <w:color w:val="7030A0"/>
        </w:rPr>
      </w:pPr>
    </w:p>
    <w:p w14:paraId="217B6F1F" w14:textId="77777777" w:rsidR="0028204D" w:rsidRDefault="0028204D" w:rsidP="0028204D">
      <w:pPr>
        <w:pStyle w:val="Listenabsatz"/>
        <w:numPr>
          <w:ilvl w:val="0"/>
          <w:numId w:val="9"/>
        </w:numPr>
      </w:pPr>
      <w:r>
        <w:t xml:space="preserve">Best </w:t>
      </w:r>
      <w:proofErr w:type="spellStart"/>
      <w:proofErr w:type="gramStart"/>
      <w:r>
        <w:rPr>
          <w:color w:val="7030A0"/>
        </w:rPr>
        <w:t>practice</w:t>
      </w:r>
      <w:proofErr w:type="spellEnd"/>
      <w:r>
        <w:rPr>
          <w:color w:val="7030A0"/>
        </w:rPr>
        <w:t xml:space="preserve">  </w:t>
      </w:r>
      <w:r>
        <w:t>-</w:t>
      </w:r>
      <w:proofErr w:type="gramEnd"/>
      <w:r>
        <w:t xml:space="preserve"> Beispiele und Erfahrungen</w:t>
      </w:r>
    </w:p>
    <w:p w14:paraId="1762C84A" w14:textId="77777777" w:rsidR="0028204D" w:rsidRDefault="0028204D" w:rsidP="0028204D"/>
    <w:p w14:paraId="4B8D5432" w14:textId="77777777" w:rsidR="0028204D" w:rsidRDefault="0028204D" w:rsidP="0028204D">
      <w:pPr>
        <w:pStyle w:val="Listenabsatz"/>
        <w:rPr>
          <w:color w:val="7030A0"/>
        </w:rPr>
      </w:pPr>
    </w:p>
    <w:p w14:paraId="165C3CBC" w14:textId="77777777" w:rsidR="0028204D" w:rsidRDefault="0028204D" w:rsidP="0028204D">
      <w:pPr>
        <w:pStyle w:val="Listenabsatz"/>
        <w:rPr>
          <w:color w:val="7030A0"/>
        </w:rPr>
      </w:pPr>
    </w:p>
    <w:p w14:paraId="31198EEB" w14:textId="77777777" w:rsidR="0028204D" w:rsidRDefault="0028204D" w:rsidP="0028204D">
      <w:pPr>
        <w:rPr>
          <w:color w:val="7030A0"/>
        </w:rPr>
      </w:pPr>
      <w:r>
        <w:rPr>
          <w:color w:val="7030A0"/>
        </w:rPr>
        <w:br w:type="page"/>
      </w:r>
    </w:p>
    <w:p w14:paraId="7DA0612A" w14:textId="77777777" w:rsidR="0028204D" w:rsidRPr="008A6189" w:rsidRDefault="0028204D" w:rsidP="00953AC7">
      <w:pPr>
        <w:rPr>
          <w:color w:val="FF0000"/>
        </w:rPr>
      </w:pPr>
    </w:p>
    <w:p w14:paraId="6D880807" w14:textId="19029DCD" w:rsidR="00953AC7" w:rsidRDefault="00953AC7" w:rsidP="00953AC7">
      <w:pPr>
        <w:pStyle w:val="Listenabsatz"/>
        <w:numPr>
          <w:ilvl w:val="0"/>
          <w:numId w:val="11"/>
        </w:numPr>
      </w:pPr>
      <w:r>
        <w:t>Welche Potentiale liegen in der Mehrfachnutzung eines Raumes</w:t>
      </w:r>
      <w:r w:rsidR="00874749">
        <w:t>:</w:t>
      </w:r>
      <w:r w:rsidRPr="00496234">
        <w:t xml:space="preserve"> </w:t>
      </w:r>
    </w:p>
    <w:p w14:paraId="16A8F2CD" w14:textId="77777777" w:rsidR="00953AC7" w:rsidRDefault="00953AC7" w:rsidP="00953AC7">
      <w:pPr>
        <w:pStyle w:val="Listenabsatz"/>
        <w:numPr>
          <w:ilvl w:val="1"/>
          <w:numId w:val="11"/>
        </w:numPr>
      </w:pPr>
      <w:r>
        <w:t>Flexibilität für Unterricht, Arbeit, unterrichtsfreie Zeit</w:t>
      </w:r>
    </w:p>
    <w:p w14:paraId="6A77587E" w14:textId="77777777" w:rsidR="00953AC7" w:rsidRDefault="00953AC7" w:rsidP="00953AC7">
      <w:pPr>
        <w:pStyle w:val="Listenabsatz"/>
        <w:numPr>
          <w:ilvl w:val="1"/>
          <w:numId w:val="11"/>
        </w:numPr>
      </w:pPr>
      <w:r>
        <w:t xml:space="preserve">Nutzungsoffenheit für </w:t>
      </w:r>
    </w:p>
    <w:p w14:paraId="7F8AD88C" w14:textId="77777777" w:rsidR="00953AC7" w:rsidRDefault="00953AC7" w:rsidP="00953AC7">
      <w:pPr>
        <w:pStyle w:val="Listenabsatz"/>
        <w:numPr>
          <w:ilvl w:val="2"/>
          <w:numId w:val="11"/>
        </w:numPr>
      </w:pPr>
      <w:r>
        <w:t>neue Aktivitäten</w:t>
      </w:r>
    </w:p>
    <w:p w14:paraId="0CA27FF4" w14:textId="77777777" w:rsidR="00953AC7" w:rsidRDefault="00953AC7" w:rsidP="00953AC7">
      <w:pPr>
        <w:pStyle w:val="Listenabsatz"/>
        <w:numPr>
          <w:ilvl w:val="2"/>
          <w:numId w:val="11"/>
        </w:numPr>
      </w:pPr>
      <w:r>
        <w:t>zukünftige/andere Lernkonzepte und Arbeitsweisen</w:t>
      </w:r>
    </w:p>
    <w:p w14:paraId="51136851" w14:textId="77777777" w:rsidR="00953AC7" w:rsidRDefault="00953AC7" w:rsidP="00953AC7">
      <w:pPr>
        <w:pStyle w:val="Listenabsatz"/>
        <w:numPr>
          <w:ilvl w:val="0"/>
          <w:numId w:val="11"/>
        </w:numPr>
      </w:pPr>
      <w:r>
        <w:t xml:space="preserve">Vorteile von Mehrfachnutzungen für </w:t>
      </w:r>
    </w:p>
    <w:p w14:paraId="7095B980" w14:textId="77777777" w:rsidR="00953AC7" w:rsidRDefault="00953AC7" w:rsidP="00953AC7">
      <w:pPr>
        <w:pStyle w:val="Listenabsatz"/>
        <w:numPr>
          <w:ilvl w:val="1"/>
          <w:numId w:val="11"/>
        </w:numPr>
      </w:pPr>
      <w:r>
        <w:t>Schule (Lernkonzepte; weniger Raum, dafür bessere Ausstattung; breiteres Angebot ...)</w:t>
      </w:r>
    </w:p>
    <w:p w14:paraId="3AFA47AE" w14:textId="77777777" w:rsidR="00953AC7" w:rsidRDefault="00953AC7" w:rsidP="00953AC7">
      <w:pPr>
        <w:pStyle w:val="Listenabsatz"/>
        <w:numPr>
          <w:ilvl w:val="1"/>
          <w:numId w:val="11"/>
        </w:numPr>
      </w:pPr>
      <w:r>
        <w:t>Kommune (bessere Raumausnutzung, weniger Raum zu bewirtschaften, zentralisieren...)</w:t>
      </w:r>
    </w:p>
    <w:p w14:paraId="2E9CB282" w14:textId="77777777" w:rsidR="00953AC7" w:rsidRDefault="00953AC7" w:rsidP="00953AC7">
      <w:pPr>
        <w:pStyle w:val="Listenabsatz"/>
        <w:numPr>
          <w:ilvl w:val="1"/>
          <w:numId w:val="11"/>
        </w:numPr>
      </w:pPr>
      <w:r>
        <w:t xml:space="preserve">Quartier/Nachbarschaft (neue Zentren, steigern Attraktivität der Schule...) </w:t>
      </w:r>
    </w:p>
    <w:p w14:paraId="4C78E5F7" w14:textId="77777777" w:rsidR="00953AC7" w:rsidRDefault="00953AC7" w:rsidP="00953AC7">
      <w:pPr>
        <w:pStyle w:val="Listenabsatz"/>
        <w:numPr>
          <w:ilvl w:val="0"/>
          <w:numId w:val="10"/>
        </w:numPr>
      </w:pPr>
      <w:r>
        <w:t xml:space="preserve">Welche Räume eignen sich grundsätzlich dafür? (offene oder gebundene Ganztagsschule, Kommunikationsflächen, Unterrichtsräume; Spielplätze und Pausenhöfe...) </w:t>
      </w:r>
    </w:p>
    <w:p w14:paraId="551B0C2C" w14:textId="77777777" w:rsidR="00953AC7" w:rsidRDefault="00953AC7" w:rsidP="00953AC7">
      <w:pPr>
        <w:pStyle w:val="Listenabsatz"/>
        <w:numPr>
          <w:ilvl w:val="0"/>
          <w:numId w:val="9"/>
        </w:numPr>
      </w:pPr>
      <w:r>
        <w:t>Welche Nutzungen/Aktivitäten können in demselben Raum stattfinden? (Unterricht, Betreuung; Ferienaktivitäten ...)</w:t>
      </w:r>
    </w:p>
    <w:p w14:paraId="09AECCDA" w14:textId="77777777" w:rsidR="00953AC7" w:rsidRDefault="00953AC7" w:rsidP="00953AC7">
      <w:pPr>
        <w:pStyle w:val="Listenabsatz"/>
        <w:numPr>
          <w:ilvl w:val="0"/>
          <w:numId w:val="9"/>
        </w:numPr>
      </w:pPr>
      <w:r>
        <w:t>Wer (Nutzende) kann wie von Mehrfachnutzungen im Alltag profitieren? (schulintern: Altersgruppen, schulextern: Vereine...)</w:t>
      </w:r>
    </w:p>
    <w:p w14:paraId="11F58B02" w14:textId="77777777" w:rsidR="00953AC7" w:rsidRDefault="00953AC7" w:rsidP="00953AC7">
      <w:pPr>
        <w:pStyle w:val="Listenabsatz"/>
        <w:numPr>
          <w:ilvl w:val="0"/>
          <w:numId w:val="9"/>
        </w:numPr>
      </w:pPr>
      <w:r>
        <w:t xml:space="preserve">Was ist zu berücksichtigen? </w:t>
      </w:r>
    </w:p>
    <w:p w14:paraId="13E28DF7" w14:textId="77777777" w:rsidR="00953AC7" w:rsidRDefault="00953AC7" w:rsidP="00953AC7">
      <w:pPr>
        <w:pStyle w:val="Listenabsatz"/>
        <w:numPr>
          <w:ilvl w:val="1"/>
          <w:numId w:val="9"/>
        </w:numPr>
      </w:pPr>
      <w:r>
        <w:t>Vorschriften</w:t>
      </w:r>
    </w:p>
    <w:p w14:paraId="756D0615" w14:textId="77777777" w:rsidR="00953AC7" w:rsidRDefault="00953AC7" w:rsidP="00953AC7">
      <w:pPr>
        <w:pStyle w:val="Listenabsatz"/>
        <w:numPr>
          <w:ilvl w:val="1"/>
          <w:numId w:val="9"/>
        </w:numPr>
      </w:pPr>
      <w:r>
        <w:t>Ausstattung</w:t>
      </w:r>
    </w:p>
    <w:p w14:paraId="728F4D29" w14:textId="77777777" w:rsidR="00953AC7" w:rsidRDefault="00953AC7" w:rsidP="00953AC7">
      <w:pPr>
        <w:pStyle w:val="Listenabsatz"/>
        <w:numPr>
          <w:ilvl w:val="1"/>
          <w:numId w:val="9"/>
        </w:numPr>
      </w:pPr>
      <w:r>
        <w:t>Akzeptanz</w:t>
      </w:r>
    </w:p>
    <w:p w14:paraId="7E900FB5" w14:textId="77777777" w:rsidR="00953AC7" w:rsidRDefault="00953AC7" w:rsidP="00953AC7">
      <w:pPr>
        <w:pStyle w:val="Listenabsatz"/>
        <w:numPr>
          <w:ilvl w:val="1"/>
          <w:numId w:val="9"/>
        </w:numPr>
      </w:pPr>
      <w:r>
        <w:t xml:space="preserve">Organisationsplanung so früh wie möglich </w:t>
      </w:r>
    </w:p>
    <w:p w14:paraId="77B78FA8" w14:textId="77777777" w:rsidR="00953AC7" w:rsidRDefault="00953AC7" w:rsidP="00953AC7">
      <w:pPr>
        <w:pStyle w:val="Listenabsatz"/>
        <w:numPr>
          <w:ilvl w:val="1"/>
          <w:numId w:val="9"/>
        </w:numPr>
      </w:pPr>
      <w:r>
        <w:t>Sicherheit und Verantwortung</w:t>
      </w:r>
    </w:p>
    <w:p w14:paraId="580F1871" w14:textId="77777777" w:rsidR="00953AC7" w:rsidRDefault="00953AC7" w:rsidP="00953AC7">
      <w:pPr>
        <w:pStyle w:val="Listenabsatz"/>
        <w:numPr>
          <w:ilvl w:val="0"/>
          <w:numId w:val="9"/>
        </w:numPr>
      </w:pPr>
      <w:r>
        <w:t>Welche Herausforderungen sind zu bewältigen?</w:t>
      </w:r>
    </w:p>
    <w:p w14:paraId="56297CFE" w14:textId="77777777" w:rsidR="00953AC7" w:rsidRDefault="00953AC7" w:rsidP="00953AC7">
      <w:pPr>
        <w:pStyle w:val="Listenabsatz"/>
        <w:numPr>
          <w:ilvl w:val="1"/>
          <w:numId w:val="9"/>
        </w:numPr>
      </w:pPr>
      <w:r>
        <w:t xml:space="preserve">Bei der Planung (Qualitäten und Ausstattung; Widerstände, Beteiligung; Organisation mitklären; unterschiedliche Bedürfnisse der Altersgruppen...) </w:t>
      </w:r>
    </w:p>
    <w:p w14:paraId="10AD033A" w14:textId="77777777" w:rsidR="00953AC7" w:rsidRDefault="00953AC7" w:rsidP="00953AC7">
      <w:pPr>
        <w:pStyle w:val="Listenabsatz"/>
        <w:numPr>
          <w:ilvl w:val="1"/>
          <w:numId w:val="9"/>
        </w:numPr>
      </w:pPr>
      <w:r>
        <w:t>Im Betrieb (Organisation, Kommunikation, Regeln, Umgang mit Beschwerden und Verstößen...)</w:t>
      </w:r>
    </w:p>
    <w:p w14:paraId="58619193" w14:textId="77777777" w:rsidR="00953AC7" w:rsidRDefault="00953AC7" w:rsidP="00953AC7">
      <w:pPr>
        <w:pStyle w:val="Listenabsatz"/>
        <w:numPr>
          <w:ilvl w:val="1"/>
          <w:numId w:val="9"/>
        </w:numPr>
      </w:pPr>
      <w:r>
        <w:t xml:space="preserve">Unterstützung/Weiterbildung für Lehrkräfte so lange Experten da sind/Vorbereitung auf die Zeit, wenn sie „alleine“ im Gebäude sind. </w:t>
      </w:r>
    </w:p>
    <w:p w14:paraId="0CF7B131" w14:textId="77777777" w:rsidR="000C4446" w:rsidRDefault="00953AC7" w:rsidP="000C4446">
      <w:pPr>
        <w:pStyle w:val="Listenabsatz"/>
        <w:numPr>
          <w:ilvl w:val="0"/>
          <w:numId w:val="9"/>
        </w:numPr>
      </w:pPr>
      <w:r>
        <w:t xml:space="preserve">Best </w:t>
      </w:r>
      <w:proofErr w:type="spellStart"/>
      <w:r>
        <w:t>practi</w:t>
      </w:r>
      <w:r w:rsidR="00C448BF">
        <w:t>c</w:t>
      </w:r>
      <w:r>
        <w:t>e</w:t>
      </w:r>
      <w:proofErr w:type="spellEnd"/>
      <w:r>
        <w:t xml:space="preserve"> - Beispiele und Erfahrungen</w:t>
      </w:r>
    </w:p>
    <w:p w14:paraId="6F90AFD5" w14:textId="77777777" w:rsidR="000C4446" w:rsidRDefault="000C4446" w:rsidP="000C4446">
      <w:pPr>
        <w:pStyle w:val="Listenabsatz"/>
      </w:pPr>
    </w:p>
    <w:p w14:paraId="1F3176BE" w14:textId="77777777" w:rsidR="000C4446" w:rsidRDefault="000C4446" w:rsidP="000C4446">
      <w:pPr>
        <w:pStyle w:val="Listenabsatz"/>
      </w:pPr>
    </w:p>
    <w:p w14:paraId="6DBC4ECD" w14:textId="7C6AC050" w:rsidR="000C4446" w:rsidRPr="000C4446" w:rsidRDefault="000C4446" w:rsidP="000C4446">
      <w:pPr>
        <w:pStyle w:val="Listenabsatz"/>
        <w:ind w:left="0"/>
        <w:rPr>
          <w:color w:val="538135" w:themeColor="accent6" w:themeShade="BF"/>
        </w:rPr>
      </w:pPr>
      <w:r w:rsidRPr="000C4446">
        <w:rPr>
          <w:color w:val="538135" w:themeColor="accent6" w:themeShade="BF"/>
        </w:rPr>
        <w:t>Zur Frage: Wie gelingt Nachhaltigkeit in der Raumnutzungsplanung? (s.o.)</w:t>
      </w:r>
    </w:p>
    <w:p w14:paraId="53F741D2" w14:textId="7B3804CD" w:rsidR="00A57081" w:rsidRDefault="000C4446" w:rsidP="000C4446">
      <w:r>
        <w:rPr>
          <w:color w:val="538135" w:themeColor="accent6" w:themeShade="BF"/>
        </w:rPr>
        <w:t xml:space="preserve">Ein wesentliches Element ist, Raum flexibel zu gestalten, um mögliche Änderungen in den Nutzeranforderungen auffangen zu können. Das beginnt bei der Gebäudekubatur (z.B. Fensterraster), setzt sich über die Lage von Leitungen und tragenden Wänden fort und geht bis in die Grundrisse einzelner Räume &gt; quadratische Räume eignen sich besser zur Abbildung von Gruppenszenarien als rechteckige Räume. Die Einrichtung sollte möglichst flexibel und frei beweglich sein, um immer neue Lehr-Lernszenarien abbilden zu können. Dabei sind einheitliche, schlichte, weiße Räume keine Lösung, da diese steril und gleichförmig wirken. Vielmehr geht es darum, mit dem Raum </w:t>
      </w:r>
      <w:proofErr w:type="spellStart"/>
      <w:r>
        <w:rPr>
          <w:color w:val="538135" w:themeColor="accent6" w:themeShade="BF"/>
        </w:rPr>
        <w:t>Affordanz</w:t>
      </w:r>
      <w:proofErr w:type="spellEnd"/>
      <w:r>
        <w:rPr>
          <w:color w:val="538135" w:themeColor="accent6" w:themeShade="BF"/>
        </w:rPr>
        <w:t xml:space="preserve"> herzustellen</w:t>
      </w:r>
      <w:r>
        <w:rPr>
          <w:rStyle w:val="Funotenzeichen"/>
          <w:color w:val="538135" w:themeColor="accent6" w:themeShade="BF"/>
        </w:rPr>
        <w:footnoteReference w:id="1"/>
      </w:r>
      <w:r>
        <w:rPr>
          <w:color w:val="538135" w:themeColor="accent6" w:themeShade="BF"/>
        </w:rPr>
        <w:t xml:space="preserve">. Als Lösung bietet sich die Erstellung eines individuellen, auf die </w:t>
      </w:r>
      <w:r>
        <w:rPr>
          <w:color w:val="538135" w:themeColor="accent6" w:themeShade="BF"/>
        </w:rPr>
        <w:lastRenderedPageBreak/>
        <w:t>Bedürfnisse der Bildungseinrichtung zugeschnitten Raumportfolios mit verschiedenen Raumtypen an. Dieses wird</w:t>
      </w:r>
      <w:r w:rsidRPr="000C4446">
        <w:t xml:space="preserve"> </w:t>
      </w:r>
      <w:r w:rsidRPr="000C4446">
        <w:rPr>
          <w:color w:val="538135" w:themeColor="accent6" w:themeShade="BF"/>
        </w:rPr>
        <w:t>abgestimmt mit der individuellen Lehr-Lern- und Digitalisierungsstrategie und liefert so passgenaue Raumstrukturen.</w:t>
      </w:r>
    </w:p>
    <w:sectPr w:rsidR="00A57081">
      <w:footerReference w:type="default" r:id="rId13"/>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Wertz, Inka" w:date="2022-08-22T14:30:00Z" w:initials="WI">
    <w:p w14:paraId="4C6FBF79" w14:textId="16629259" w:rsidR="0021545B" w:rsidRDefault="0021545B">
      <w:pPr>
        <w:pStyle w:val="Kommentartext"/>
      </w:pPr>
      <w:r>
        <w:rPr>
          <w:rStyle w:val="Kommentarzeichen"/>
        </w:rPr>
        <w:annotationRef/>
      </w:r>
      <w:r>
        <w:t xml:space="preserve">Leider bin ich nur Expertin für den Hochschulbereich. Da es ja insgesamt um nachhaltige Unterrichtsräume geht, wäre die Frage, ob wir den Begriff auf die Hochschule ausweiten? </w:t>
      </w:r>
    </w:p>
  </w:comment>
  <w:comment w:id="3" w:author="Hanko, Jeannette" w:date="2022-08-29T14:27:00Z" w:initials="HJ">
    <w:p w14:paraId="07E85421" w14:textId="4C9C5BF6" w:rsidR="00913CA5" w:rsidRDefault="00913CA5">
      <w:pPr>
        <w:pStyle w:val="Kommentartext"/>
      </w:pPr>
      <w:r>
        <w:rPr>
          <w:rStyle w:val="Kommentarzeichen"/>
        </w:rPr>
        <w:annotationRef/>
      </w:r>
      <w:r>
        <w:t>Ob das übergreifend festgeschrieben ist, weiß ich nicht, es jedenfalls in einigen pädagogischen Konzepten.</w:t>
      </w:r>
    </w:p>
  </w:comment>
  <w:comment w:id="4" w:author="Hanko, Jeannette" w:date="2022-09-02T10:57:00Z" w:initials="HJ">
    <w:p w14:paraId="26CEF2FC" w14:textId="7BE534ED" w:rsidR="00F14F83" w:rsidRDefault="00F14F83">
      <w:pPr>
        <w:pStyle w:val="Kommentartext"/>
      </w:pPr>
      <w:r>
        <w:rPr>
          <w:rStyle w:val="Kommentarzeichen"/>
        </w:rPr>
        <w:annotationRef/>
      </w:r>
      <w:r>
        <w:t>Wie ist der richtige Begriff dafür?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6FBF79" w15:done="0"/>
  <w15:commentEx w15:paraId="07E85421" w15:done="0"/>
  <w15:commentEx w15:paraId="26CEF2F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6FBF79" w16cid:durableId="26AE116B"/>
  <w16cid:commentId w16cid:paraId="07E85421" w16cid:durableId="26C03E0A"/>
  <w16cid:commentId w16cid:paraId="26CEF2FC" w16cid:durableId="26C03E0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C8B5F" w14:textId="77777777" w:rsidR="00D50350" w:rsidRDefault="00D50350" w:rsidP="00874749">
      <w:pPr>
        <w:spacing w:after="0" w:line="240" w:lineRule="auto"/>
      </w:pPr>
      <w:r>
        <w:separator/>
      </w:r>
    </w:p>
  </w:endnote>
  <w:endnote w:type="continuationSeparator" w:id="0">
    <w:p w14:paraId="08D6B6DF" w14:textId="77777777" w:rsidR="00D50350" w:rsidRDefault="00D50350" w:rsidP="00874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6840512"/>
      <w:docPartObj>
        <w:docPartGallery w:val="Page Numbers (Bottom of Page)"/>
        <w:docPartUnique/>
      </w:docPartObj>
    </w:sdtPr>
    <w:sdtContent>
      <w:p w14:paraId="2696EE47" w14:textId="250C92CD" w:rsidR="00874749" w:rsidRDefault="00874749">
        <w:pPr>
          <w:pStyle w:val="Fuzeile"/>
          <w:jc w:val="center"/>
        </w:pPr>
        <w:r>
          <w:fldChar w:fldCharType="begin"/>
        </w:r>
        <w:r>
          <w:instrText>PAGE   \* MERGEFORMAT</w:instrText>
        </w:r>
        <w:r>
          <w:fldChar w:fldCharType="separate"/>
        </w:r>
        <w:r w:rsidR="00D4201B">
          <w:rPr>
            <w:noProof/>
          </w:rPr>
          <w:t>5</w:t>
        </w:r>
        <w:r>
          <w:fldChar w:fldCharType="end"/>
        </w:r>
      </w:p>
    </w:sdtContent>
  </w:sdt>
  <w:p w14:paraId="6D6BC2D9" w14:textId="77777777" w:rsidR="00874749" w:rsidRDefault="0087474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E6CF9" w14:textId="77777777" w:rsidR="00D50350" w:rsidRDefault="00D50350" w:rsidP="00874749">
      <w:pPr>
        <w:spacing w:after="0" w:line="240" w:lineRule="auto"/>
      </w:pPr>
      <w:r>
        <w:separator/>
      </w:r>
    </w:p>
  </w:footnote>
  <w:footnote w:type="continuationSeparator" w:id="0">
    <w:p w14:paraId="0882F7D5" w14:textId="77777777" w:rsidR="00D50350" w:rsidRDefault="00D50350" w:rsidP="00874749">
      <w:pPr>
        <w:spacing w:after="0" w:line="240" w:lineRule="auto"/>
      </w:pPr>
      <w:r>
        <w:continuationSeparator/>
      </w:r>
    </w:p>
  </w:footnote>
  <w:footnote w:id="1">
    <w:p w14:paraId="563B34D4" w14:textId="77777777" w:rsidR="000C4446" w:rsidRDefault="000C4446" w:rsidP="000C4446">
      <w:pPr>
        <w:pStyle w:val="Funotentext"/>
      </w:pPr>
      <w:r>
        <w:rPr>
          <w:rStyle w:val="Funotenzeichen"/>
        </w:rPr>
        <w:footnoteRef/>
      </w:r>
      <w:r>
        <w:t xml:space="preserve"> Günther, D., Kirschbaum, M, Kruse, R., Ladwig, T., Prill, A., Stang, R., Wertz, I. (2019). Zukunftsfähige Lernraumgestaltung im digitalen Zeitalter. Thesen und Empfehlungen der Ad-hoc Arbeitsgruppe Lernarchitekturen des Hochschulforum Digitalisierung. Arbeitspapier Nr. 44. Berlin: Hochschulforum Digitalisierung. S. 35-36.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31419C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A05DBB"/>
    <w:multiLevelType w:val="hybridMultilevel"/>
    <w:tmpl w:val="3C9C85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98A22EF"/>
    <w:multiLevelType w:val="hybridMultilevel"/>
    <w:tmpl w:val="BF9C43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9ED7B25"/>
    <w:multiLevelType w:val="hybridMultilevel"/>
    <w:tmpl w:val="4E4C3C4A"/>
    <w:lvl w:ilvl="0" w:tplc="90C42FE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DF05DAE"/>
    <w:multiLevelType w:val="hybridMultilevel"/>
    <w:tmpl w:val="C914BC0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E684C22"/>
    <w:multiLevelType w:val="hybridMultilevel"/>
    <w:tmpl w:val="1144A602"/>
    <w:lvl w:ilvl="0" w:tplc="28BE45C8">
      <w:start w:val="1"/>
      <w:numFmt w:val="bullet"/>
      <w:lvlText w:val=""/>
      <w:lvlJc w:val="left"/>
      <w:pPr>
        <w:tabs>
          <w:tab w:val="num" w:pos="720"/>
        </w:tabs>
        <w:ind w:left="720" w:hanging="360"/>
      </w:pPr>
      <w:rPr>
        <w:rFonts w:ascii="Wingdings" w:hAnsi="Wingdings" w:hint="default"/>
      </w:rPr>
    </w:lvl>
    <w:lvl w:ilvl="1" w:tplc="85661958" w:tentative="1">
      <w:start w:val="1"/>
      <w:numFmt w:val="bullet"/>
      <w:lvlText w:val=""/>
      <w:lvlJc w:val="left"/>
      <w:pPr>
        <w:tabs>
          <w:tab w:val="num" w:pos="1440"/>
        </w:tabs>
        <w:ind w:left="1440" w:hanging="360"/>
      </w:pPr>
      <w:rPr>
        <w:rFonts w:ascii="Wingdings" w:hAnsi="Wingdings" w:hint="default"/>
      </w:rPr>
    </w:lvl>
    <w:lvl w:ilvl="2" w:tplc="9D240B88" w:tentative="1">
      <w:start w:val="1"/>
      <w:numFmt w:val="bullet"/>
      <w:lvlText w:val=""/>
      <w:lvlJc w:val="left"/>
      <w:pPr>
        <w:tabs>
          <w:tab w:val="num" w:pos="2160"/>
        </w:tabs>
        <w:ind w:left="2160" w:hanging="360"/>
      </w:pPr>
      <w:rPr>
        <w:rFonts w:ascii="Wingdings" w:hAnsi="Wingdings" w:hint="default"/>
      </w:rPr>
    </w:lvl>
    <w:lvl w:ilvl="3" w:tplc="E118E194" w:tentative="1">
      <w:start w:val="1"/>
      <w:numFmt w:val="bullet"/>
      <w:lvlText w:val=""/>
      <w:lvlJc w:val="left"/>
      <w:pPr>
        <w:tabs>
          <w:tab w:val="num" w:pos="2880"/>
        </w:tabs>
        <w:ind w:left="2880" w:hanging="360"/>
      </w:pPr>
      <w:rPr>
        <w:rFonts w:ascii="Wingdings" w:hAnsi="Wingdings" w:hint="default"/>
      </w:rPr>
    </w:lvl>
    <w:lvl w:ilvl="4" w:tplc="75BE5C82" w:tentative="1">
      <w:start w:val="1"/>
      <w:numFmt w:val="bullet"/>
      <w:lvlText w:val=""/>
      <w:lvlJc w:val="left"/>
      <w:pPr>
        <w:tabs>
          <w:tab w:val="num" w:pos="3600"/>
        </w:tabs>
        <w:ind w:left="3600" w:hanging="360"/>
      </w:pPr>
      <w:rPr>
        <w:rFonts w:ascii="Wingdings" w:hAnsi="Wingdings" w:hint="default"/>
      </w:rPr>
    </w:lvl>
    <w:lvl w:ilvl="5" w:tplc="3C226A44" w:tentative="1">
      <w:start w:val="1"/>
      <w:numFmt w:val="bullet"/>
      <w:lvlText w:val=""/>
      <w:lvlJc w:val="left"/>
      <w:pPr>
        <w:tabs>
          <w:tab w:val="num" w:pos="4320"/>
        </w:tabs>
        <w:ind w:left="4320" w:hanging="360"/>
      </w:pPr>
      <w:rPr>
        <w:rFonts w:ascii="Wingdings" w:hAnsi="Wingdings" w:hint="default"/>
      </w:rPr>
    </w:lvl>
    <w:lvl w:ilvl="6" w:tplc="4FD29D04" w:tentative="1">
      <w:start w:val="1"/>
      <w:numFmt w:val="bullet"/>
      <w:lvlText w:val=""/>
      <w:lvlJc w:val="left"/>
      <w:pPr>
        <w:tabs>
          <w:tab w:val="num" w:pos="5040"/>
        </w:tabs>
        <w:ind w:left="5040" w:hanging="360"/>
      </w:pPr>
      <w:rPr>
        <w:rFonts w:ascii="Wingdings" w:hAnsi="Wingdings" w:hint="default"/>
      </w:rPr>
    </w:lvl>
    <w:lvl w:ilvl="7" w:tplc="327C3206" w:tentative="1">
      <w:start w:val="1"/>
      <w:numFmt w:val="bullet"/>
      <w:lvlText w:val=""/>
      <w:lvlJc w:val="left"/>
      <w:pPr>
        <w:tabs>
          <w:tab w:val="num" w:pos="5760"/>
        </w:tabs>
        <w:ind w:left="5760" w:hanging="360"/>
      </w:pPr>
      <w:rPr>
        <w:rFonts w:ascii="Wingdings" w:hAnsi="Wingdings" w:hint="default"/>
      </w:rPr>
    </w:lvl>
    <w:lvl w:ilvl="8" w:tplc="8E1C3AF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6C358D"/>
    <w:multiLevelType w:val="hybridMultilevel"/>
    <w:tmpl w:val="4078A1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1DD3952"/>
    <w:multiLevelType w:val="hybridMultilevel"/>
    <w:tmpl w:val="667E61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63C6559"/>
    <w:multiLevelType w:val="hybridMultilevel"/>
    <w:tmpl w:val="A7A4AF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C4D2445"/>
    <w:multiLevelType w:val="hybridMultilevel"/>
    <w:tmpl w:val="32228F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D9B2D1C"/>
    <w:multiLevelType w:val="hybridMultilevel"/>
    <w:tmpl w:val="C2BE8560"/>
    <w:lvl w:ilvl="0" w:tplc="0407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3427BBA"/>
    <w:multiLevelType w:val="hybridMultilevel"/>
    <w:tmpl w:val="BE86C35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53F5077"/>
    <w:multiLevelType w:val="hybridMultilevel"/>
    <w:tmpl w:val="7B40B5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84959AD"/>
    <w:multiLevelType w:val="hybridMultilevel"/>
    <w:tmpl w:val="BB5418F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6473C7D"/>
    <w:multiLevelType w:val="hybridMultilevel"/>
    <w:tmpl w:val="D3B8C328"/>
    <w:lvl w:ilvl="0" w:tplc="0204A08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76E4EE1"/>
    <w:multiLevelType w:val="hybridMultilevel"/>
    <w:tmpl w:val="C5DADD1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FEA4BEE"/>
    <w:multiLevelType w:val="hybridMultilevel"/>
    <w:tmpl w:val="0BE4966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2BF7496"/>
    <w:multiLevelType w:val="hybridMultilevel"/>
    <w:tmpl w:val="B230722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6076A8B"/>
    <w:multiLevelType w:val="hybridMultilevel"/>
    <w:tmpl w:val="4350DD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8E56157"/>
    <w:multiLevelType w:val="hybridMultilevel"/>
    <w:tmpl w:val="44C4700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76C81AE7"/>
    <w:multiLevelType w:val="hybridMultilevel"/>
    <w:tmpl w:val="77E029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64751289">
    <w:abstractNumId w:val="16"/>
  </w:num>
  <w:num w:numId="2" w16cid:durableId="570579171">
    <w:abstractNumId w:val="8"/>
  </w:num>
  <w:num w:numId="3" w16cid:durableId="1851261935">
    <w:abstractNumId w:val="2"/>
  </w:num>
  <w:num w:numId="4" w16cid:durableId="16852801">
    <w:abstractNumId w:val="1"/>
  </w:num>
  <w:num w:numId="5" w16cid:durableId="1185365696">
    <w:abstractNumId w:val="9"/>
  </w:num>
  <w:num w:numId="6" w16cid:durableId="1558971619">
    <w:abstractNumId w:val="6"/>
  </w:num>
  <w:num w:numId="7" w16cid:durableId="624821991">
    <w:abstractNumId w:val="18"/>
  </w:num>
  <w:num w:numId="8" w16cid:durableId="174733604">
    <w:abstractNumId w:val="20"/>
  </w:num>
  <w:num w:numId="9" w16cid:durableId="1131830073">
    <w:abstractNumId w:val="17"/>
  </w:num>
  <w:num w:numId="10" w16cid:durableId="632901851">
    <w:abstractNumId w:val="12"/>
  </w:num>
  <w:num w:numId="11" w16cid:durableId="66152100">
    <w:abstractNumId w:val="15"/>
  </w:num>
  <w:num w:numId="12" w16cid:durableId="1929996243">
    <w:abstractNumId w:val="4"/>
  </w:num>
  <w:num w:numId="13" w16cid:durableId="1193376541">
    <w:abstractNumId w:val="7"/>
  </w:num>
  <w:num w:numId="14" w16cid:durableId="897402937">
    <w:abstractNumId w:val="13"/>
  </w:num>
  <w:num w:numId="15" w16cid:durableId="37971345">
    <w:abstractNumId w:val="19"/>
  </w:num>
  <w:num w:numId="16" w16cid:durableId="796534404">
    <w:abstractNumId w:val="3"/>
  </w:num>
  <w:num w:numId="17" w16cid:durableId="1513841390">
    <w:abstractNumId w:val="11"/>
  </w:num>
  <w:num w:numId="18" w16cid:durableId="969164165">
    <w:abstractNumId w:val="10"/>
  </w:num>
  <w:num w:numId="19" w16cid:durableId="2055763490">
    <w:abstractNumId w:val="14"/>
  </w:num>
  <w:num w:numId="20" w16cid:durableId="1715428955">
    <w:abstractNumId w:val="0"/>
  </w:num>
  <w:num w:numId="21" w16cid:durableId="1246496628">
    <w:abstractNumId w:val="5"/>
  </w:num>
  <w:num w:numId="22" w16cid:durableId="1190756013">
    <w:abstractNumId w:val="15"/>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ertz, Inka">
    <w15:presenceInfo w15:providerId="AD" w15:userId="S-1-5-21-2323579392-1165578343-2818776176-1226"/>
  </w15:person>
  <w15:person w15:author="Hanko, Jeannette">
    <w15:presenceInfo w15:providerId="None" w15:userId="Hanko, Jeannet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3D5"/>
    <w:rsid w:val="000001CD"/>
    <w:rsid w:val="000545B4"/>
    <w:rsid w:val="00062B39"/>
    <w:rsid w:val="00070A1B"/>
    <w:rsid w:val="00094AF9"/>
    <w:rsid w:val="000B1B0F"/>
    <w:rsid w:val="000B6E1D"/>
    <w:rsid w:val="000C4446"/>
    <w:rsid w:val="001357CE"/>
    <w:rsid w:val="00143877"/>
    <w:rsid w:val="00144602"/>
    <w:rsid w:val="0017118D"/>
    <w:rsid w:val="001C1C80"/>
    <w:rsid w:val="001C4777"/>
    <w:rsid w:val="002050C7"/>
    <w:rsid w:val="0021545B"/>
    <w:rsid w:val="0028204D"/>
    <w:rsid w:val="002A4601"/>
    <w:rsid w:val="00322773"/>
    <w:rsid w:val="003D327A"/>
    <w:rsid w:val="0040433F"/>
    <w:rsid w:val="0047039C"/>
    <w:rsid w:val="00496234"/>
    <w:rsid w:val="004C62E4"/>
    <w:rsid w:val="004E0D68"/>
    <w:rsid w:val="004E68A9"/>
    <w:rsid w:val="004F3C3A"/>
    <w:rsid w:val="00520EEE"/>
    <w:rsid w:val="00582DDB"/>
    <w:rsid w:val="005B457C"/>
    <w:rsid w:val="005D240A"/>
    <w:rsid w:val="005E1E2D"/>
    <w:rsid w:val="00620C51"/>
    <w:rsid w:val="00645A63"/>
    <w:rsid w:val="00655D21"/>
    <w:rsid w:val="006B1A89"/>
    <w:rsid w:val="006E3F29"/>
    <w:rsid w:val="006F281F"/>
    <w:rsid w:val="006F79F0"/>
    <w:rsid w:val="00721D94"/>
    <w:rsid w:val="00755DF1"/>
    <w:rsid w:val="007A1799"/>
    <w:rsid w:val="00811E6B"/>
    <w:rsid w:val="00844F62"/>
    <w:rsid w:val="00874749"/>
    <w:rsid w:val="00895759"/>
    <w:rsid w:val="008A6189"/>
    <w:rsid w:val="008B789F"/>
    <w:rsid w:val="0090323C"/>
    <w:rsid w:val="00904EB5"/>
    <w:rsid w:val="00913CA5"/>
    <w:rsid w:val="00953AC7"/>
    <w:rsid w:val="0096259C"/>
    <w:rsid w:val="009E0E81"/>
    <w:rsid w:val="00A11379"/>
    <w:rsid w:val="00A57081"/>
    <w:rsid w:val="00A67B43"/>
    <w:rsid w:val="00A8726D"/>
    <w:rsid w:val="00A95C1B"/>
    <w:rsid w:val="00AE39A4"/>
    <w:rsid w:val="00B47CC5"/>
    <w:rsid w:val="00B620C7"/>
    <w:rsid w:val="00BA511B"/>
    <w:rsid w:val="00BB5287"/>
    <w:rsid w:val="00BC015D"/>
    <w:rsid w:val="00C16887"/>
    <w:rsid w:val="00C41763"/>
    <w:rsid w:val="00C448BF"/>
    <w:rsid w:val="00CA30F3"/>
    <w:rsid w:val="00CD1186"/>
    <w:rsid w:val="00CF5E72"/>
    <w:rsid w:val="00D02829"/>
    <w:rsid w:val="00D4201B"/>
    <w:rsid w:val="00D50350"/>
    <w:rsid w:val="00D55BF3"/>
    <w:rsid w:val="00D57302"/>
    <w:rsid w:val="00D927E3"/>
    <w:rsid w:val="00DC4C3B"/>
    <w:rsid w:val="00DD59B9"/>
    <w:rsid w:val="00DF4765"/>
    <w:rsid w:val="00E30F0D"/>
    <w:rsid w:val="00E44663"/>
    <w:rsid w:val="00E45F1F"/>
    <w:rsid w:val="00E80A3C"/>
    <w:rsid w:val="00E86BFC"/>
    <w:rsid w:val="00E97D93"/>
    <w:rsid w:val="00EC4586"/>
    <w:rsid w:val="00ED73D5"/>
    <w:rsid w:val="00EF4699"/>
    <w:rsid w:val="00F14F83"/>
    <w:rsid w:val="00F8066B"/>
    <w:rsid w:val="00F91B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7550E"/>
  <w15:chartTrackingRefBased/>
  <w15:docId w15:val="{03F3632A-5293-4D03-839B-7CF919CC4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ED7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811E6B"/>
    <w:pPr>
      <w:ind w:left="720"/>
      <w:contextualSpacing/>
    </w:pPr>
  </w:style>
  <w:style w:type="character" w:styleId="Hyperlink">
    <w:name w:val="Hyperlink"/>
    <w:basedOn w:val="Absatz-Standardschriftart"/>
    <w:uiPriority w:val="99"/>
    <w:unhideWhenUsed/>
    <w:rsid w:val="00AE39A4"/>
    <w:rPr>
      <w:color w:val="0563C1" w:themeColor="hyperlink"/>
      <w:u w:val="single"/>
    </w:rPr>
  </w:style>
  <w:style w:type="character" w:styleId="BesuchterLink">
    <w:name w:val="FollowedHyperlink"/>
    <w:basedOn w:val="Absatz-Standardschriftart"/>
    <w:uiPriority w:val="99"/>
    <w:semiHidden/>
    <w:unhideWhenUsed/>
    <w:rsid w:val="000B6E1D"/>
    <w:rPr>
      <w:color w:val="954F72" w:themeColor="followedHyperlink"/>
      <w:u w:val="single"/>
    </w:rPr>
  </w:style>
  <w:style w:type="paragraph" w:styleId="Kopfzeile">
    <w:name w:val="header"/>
    <w:basedOn w:val="Standard"/>
    <w:link w:val="KopfzeileZchn"/>
    <w:uiPriority w:val="99"/>
    <w:unhideWhenUsed/>
    <w:rsid w:val="0087474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74749"/>
  </w:style>
  <w:style w:type="paragraph" w:styleId="Fuzeile">
    <w:name w:val="footer"/>
    <w:basedOn w:val="Standard"/>
    <w:link w:val="FuzeileZchn"/>
    <w:uiPriority w:val="99"/>
    <w:unhideWhenUsed/>
    <w:rsid w:val="0087474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74749"/>
  </w:style>
  <w:style w:type="character" w:styleId="Kommentarzeichen">
    <w:name w:val="annotation reference"/>
    <w:basedOn w:val="Absatz-Standardschriftart"/>
    <w:uiPriority w:val="99"/>
    <w:semiHidden/>
    <w:unhideWhenUsed/>
    <w:rsid w:val="0021545B"/>
    <w:rPr>
      <w:sz w:val="16"/>
      <w:szCs w:val="16"/>
    </w:rPr>
  </w:style>
  <w:style w:type="paragraph" w:styleId="Kommentartext">
    <w:name w:val="annotation text"/>
    <w:basedOn w:val="Standard"/>
    <w:link w:val="KommentartextZchn"/>
    <w:uiPriority w:val="99"/>
    <w:semiHidden/>
    <w:unhideWhenUsed/>
    <w:rsid w:val="0021545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1545B"/>
    <w:rPr>
      <w:sz w:val="20"/>
      <w:szCs w:val="20"/>
    </w:rPr>
  </w:style>
  <w:style w:type="paragraph" w:styleId="Kommentarthema">
    <w:name w:val="annotation subject"/>
    <w:basedOn w:val="Kommentartext"/>
    <w:next w:val="Kommentartext"/>
    <w:link w:val="KommentarthemaZchn"/>
    <w:uiPriority w:val="99"/>
    <w:semiHidden/>
    <w:unhideWhenUsed/>
    <w:rsid w:val="0021545B"/>
    <w:rPr>
      <w:b/>
      <w:bCs/>
    </w:rPr>
  </w:style>
  <w:style w:type="character" w:customStyle="1" w:styleId="KommentarthemaZchn">
    <w:name w:val="Kommentarthema Zchn"/>
    <w:basedOn w:val="KommentartextZchn"/>
    <w:link w:val="Kommentarthema"/>
    <w:uiPriority w:val="99"/>
    <w:semiHidden/>
    <w:rsid w:val="0021545B"/>
    <w:rPr>
      <w:b/>
      <w:bCs/>
      <w:sz w:val="20"/>
      <w:szCs w:val="20"/>
    </w:rPr>
  </w:style>
  <w:style w:type="paragraph" w:styleId="Sprechblasentext">
    <w:name w:val="Balloon Text"/>
    <w:basedOn w:val="Standard"/>
    <w:link w:val="SprechblasentextZchn"/>
    <w:uiPriority w:val="99"/>
    <w:semiHidden/>
    <w:unhideWhenUsed/>
    <w:rsid w:val="0021545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1545B"/>
    <w:rPr>
      <w:rFonts w:ascii="Segoe UI" w:hAnsi="Segoe UI" w:cs="Segoe UI"/>
      <w:sz w:val="18"/>
      <w:szCs w:val="18"/>
    </w:rPr>
  </w:style>
  <w:style w:type="paragraph" w:styleId="Funotentext">
    <w:name w:val="footnote text"/>
    <w:basedOn w:val="Standard"/>
    <w:link w:val="FunotentextZchn"/>
    <w:uiPriority w:val="99"/>
    <w:semiHidden/>
    <w:unhideWhenUsed/>
    <w:rsid w:val="00B620C7"/>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620C7"/>
    <w:rPr>
      <w:sz w:val="20"/>
      <w:szCs w:val="20"/>
    </w:rPr>
  </w:style>
  <w:style w:type="character" w:styleId="Funotenzeichen">
    <w:name w:val="footnote reference"/>
    <w:basedOn w:val="Absatz-Standardschriftart"/>
    <w:uiPriority w:val="99"/>
    <w:semiHidden/>
    <w:unhideWhenUsed/>
    <w:rsid w:val="00B620C7"/>
    <w:rPr>
      <w:vertAlign w:val="superscript"/>
    </w:rPr>
  </w:style>
  <w:style w:type="character" w:customStyle="1" w:styleId="NichtaufgelsteErwhnung1">
    <w:name w:val="Nicht aufgelöste Erwähnung1"/>
    <w:basedOn w:val="Absatz-Standardschriftart"/>
    <w:uiPriority w:val="99"/>
    <w:semiHidden/>
    <w:unhideWhenUsed/>
    <w:rsid w:val="00144602"/>
    <w:rPr>
      <w:color w:val="605E5C"/>
      <w:shd w:val="clear" w:color="auto" w:fill="E1DFDD"/>
    </w:rPr>
  </w:style>
  <w:style w:type="paragraph" w:styleId="Aufzhlungszeichen">
    <w:name w:val="List Bullet"/>
    <w:basedOn w:val="Standard"/>
    <w:uiPriority w:val="99"/>
    <w:unhideWhenUsed/>
    <w:rsid w:val="00EF4699"/>
    <w:pPr>
      <w:numPr>
        <w:numId w:val="20"/>
      </w:numPr>
      <w:contextualSpacing/>
    </w:pPr>
  </w:style>
  <w:style w:type="paragraph" w:customStyle="1" w:styleId="Default">
    <w:name w:val="Default"/>
    <w:rsid w:val="0090323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26293">
      <w:bodyDiv w:val="1"/>
      <w:marLeft w:val="0"/>
      <w:marRight w:val="0"/>
      <w:marTop w:val="0"/>
      <w:marBottom w:val="0"/>
      <w:divBdr>
        <w:top w:val="none" w:sz="0" w:space="0" w:color="auto"/>
        <w:left w:val="none" w:sz="0" w:space="0" w:color="auto"/>
        <w:bottom w:val="none" w:sz="0" w:space="0" w:color="auto"/>
        <w:right w:val="none" w:sz="0" w:space="0" w:color="auto"/>
      </w:divBdr>
    </w:div>
    <w:div w:id="264963357">
      <w:bodyDiv w:val="1"/>
      <w:marLeft w:val="0"/>
      <w:marRight w:val="0"/>
      <w:marTop w:val="0"/>
      <w:marBottom w:val="0"/>
      <w:divBdr>
        <w:top w:val="none" w:sz="0" w:space="0" w:color="auto"/>
        <w:left w:val="none" w:sz="0" w:space="0" w:color="auto"/>
        <w:bottom w:val="none" w:sz="0" w:space="0" w:color="auto"/>
        <w:right w:val="none" w:sz="0" w:space="0" w:color="auto"/>
      </w:divBdr>
    </w:div>
    <w:div w:id="1504003748">
      <w:bodyDiv w:val="1"/>
      <w:marLeft w:val="0"/>
      <w:marRight w:val="0"/>
      <w:marTop w:val="0"/>
      <w:marBottom w:val="0"/>
      <w:divBdr>
        <w:top w:val="none" w:sz="0" w:space="0" w:color="auto"/>
        <w:left w:val="none" w:sz="0" w:space="0" w:color="auto"/>
        <w:bottom w:val="none" w:sz="0" w:space="0" w:color="auto"/>
        <w:right w:val="none" w:sz="0" w:space="0" w:color="auto"/>
      </w:divBdr>
    </w:div>
    <w:div w:id="2107530808">
      <w:bodyDiv w:val="1"/>
      <w:marLeft w:val="0"/>
      <w:marRight w:val="0"/>
      <w:marTop w:val="0"/>
      <w:marBottom w:val="0"/>
      <w:divBdr>
        <w:top w:val="none" w:sz="0" w:space="0" w:color="auto"/>
        <w:left w:val="none" w:sz="0" w:space="0" w:color="auto"/>
        <w:bottom w:val="none" w:sz="0" w:space="0" w:color="auto"/>
        <w:right w:val="none" w:sz="0" w:space="0" w:color="auto"/>
      </w:divBdr>
      <w:divsChild>
        <w:div w:id="825558398">
          <w:marLeft w:val="547"/>
          <w:marRight w:val="0"/>
          <w:marTop w:val="96"/>
          <w:marBottom w:val="0"/>
          <w:divBdr>
            <w:top w:val="none" w:sz="0" w:space="0" w:color="auto"/>
            <w:left w:val="none" w:sz="0" w:space="0" w:color="auto"/>
            <w:bottom w:val="none" w:sz="0" w:space="0" w:color="auto"/>
            <w:right w:val="none" w:sz="0" w:space="0" w:color="auto"/>
          </w:divBdr>
        </w:div>
        <w:div w:id="1922831958">
          <w:marLeft w:val="547"/>
          <w:marRight w:val="0"/>
          <w:marTop w:val="96"/>
          <w:marBottom w:val="0"/>
          <w:divBdr>
            <w:top w:val="none" w:sz="0" w:space="0" w:color="auto"/>
            <w:left w:val="none" w:sz="0" w:space="0" w:color="auto"/>
            <w:bottom w:val="none" w:sz="0" w:space="0" w:color="auto"/>
            <w:right w:val="none" w:sz="0" w:space="0" w:color="auto"/>
          </w:divBdr>
        </w:div>
      </w:divsChild>
    </w:div>
    <w:div w:id="213864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ochschulforumdigitalisierung.de/sites/default/files/dateien/HFD_AP_44-Zukunftsfaehige_Lernraumgestaltung_Web.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gruyter.com/document/doi/10.1515/9783110732795/html" TargetMode="Externa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BA355-C068-4249-A337-348621ED5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2586</Words>
  <Characters>16298</Characters>
  <Application>Microsoft Office Word</Application>
  <DocSecurity>0</DocSecurity>
  <Lines>135</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Ursula</dc:creator>
  <cp:keywords/>
  <dc:description/>
  <cp:lastModifiedBy>Ursula</cp:lastModifiedBy>
  <cp:revision>3</cp:revision>
  <dcterms:created xsi:type="dcterms:W3CDTF">2022-09-05T07:21:00Z</dcterms:created>
  <dcterms:modified xsi:type="dcterms:W3CDTF">2022-09-05T07:26:00Z</dcterms:modified>
</cp:coreProperties>
</file>